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E5309" w14:textId="77777777" w:rsidR="00881CE5" w:rsidRPr="002F0AAC" w:rsidRDefault="00881CE5">
      <w:pPr>
        <w:rPr>
          <w:rFonts w:ascii="Helvetica" w:hAnsi="Helvetica"/>
          <w:sz w:val="20"/>
          <w:szCs w:val="20"/>
        </w:rPr>
      </w:pPr>
    </w:p>
    <w:p w14:paraId="1FF45205" w14:textId="77777777" w:rsidR="00B217F5" w:rsidRPr="002F0AAC" w:rsidRDefault="00B217F5">
      <w:pPr>
        <w:rPr>
          <w:rFonts w:ascii="Helvetica" w:hAnsi="Helvetica"/>
          <w:sz w:val="20"/>
          <w:szCs w:val="20"/>
        </w:rPr>
      </w:pPr>
    </w:p>
    <w:p w14:paraId="7AFB43CF" w14:textId="08992A35" w:rsidR="001C569D" w:rsidRPr="002F0AAC" w:rsidRDefault="00AC4063" w:rsidP="00447E42">
      <w:pPr>
        <w:jc w:val="center"/>
        <w:rPr>
          <w:rFonts w:ascii="Helvetica" w:hAnsi="Helvetica"/>
          <w:b/>
          <w:bCs/>
          <w:sz w:val="36"/>
          <w:szCs w:val="36"/>
        </w:rPr>
      </w:pPr>
      <w:r w:rsidRPr="002F0AAC">
        <w:rPr>
          <w:rFonts w:ascii="Helvetica" w:hAnsi="Helvetica"/>
          <w:b/>
          <w:bCs/>
          <w:sz w:val="36"/>
          <w:szCs w:val="36"/>
        </w:rPr>
        <w:t>C</w:t>
      </w:r>
      <w:r w:rsidR="001C569D" w:rsidRPr="002F0AAC">
        <w:rPr>
          <w:rFonts w:ascii="Helvetica" w:hAnsi="Helvetica"/>
          <w:b/>
          <w:bCs/>
          <w:sz w:val="36"/>
          <w:szCs w:val="36"/>
        </w:rPr>
        <w:t xml:space="preserve">entral Saint </w:t>
      </w:r>
      <w:proofErr w:type="spellStart"/>
      <w:r w:rsidR="001C569D" w:rsidRPr="002F0AAC">
        <w:rPr>
          <w:rFonts w:ascii="Helvetica" w:hAnsi="Helvetica"/>
          <w:b/>
          <w:bCs/>
          <w:sz w:val="36"/>
          <w:szCs w:val="36"/>
        </w:rPr>
        <w:t>Martins</w:t>
      </w:r>
      <w:proofErr w:type="spellEnd"/>
      <w:r w:rsidR="001C569D" w:rsidRPr="002F0AAC">
        <w:rPr>
          <w:rFonts w:ascii="Helvetica" w:hAnsi="Helvetica"/>
          <w:b/>
          <w:bCs/>
          <w:sz w:val="36"/>
          <w:szCs w:val="36"/>
        </w:rPr>
        <w:t xml:space="preserve"> Change</w:t>
      </w:r>
      <w:r w:rsidR="00CF3A10">
        <w:rPr>
          <w:rFonts w:ascii="Helvetica" w:hAnsi="Helvetica"/>
          <w:b/>
          <w:bCs/>
          <w:sz w:val="36"/>
          <w:szCs w:val="36"/>
        </w:rPr>
        <w:t>m</w:t>
      </w:r>
      <w:r w:rsidR="001C569D" w:rsidRPr="002F0AAC">
        <w:rPr>
          <w:rFonts w:ascii="Helvetica" w:hAnsi="Helvetica"/>
          <w:b/>
          <w:bCs/>
          <w:sz w:val="36"/>
          <w:szCs w:val="36"/>
        </w:rPr>
        <w:t>aker</w:t>
      </w:r>
    </w:p>
    <w:p w14:paraId="14654CAB" w14:textId="77777777" w:rsidR="001C569D" w:rsidRPr="002F0AAC" w:rsidRDefault="001C569D" w:rsidP="00447E42">
      <w:pPr>
        <w:jc w:val="center"/>
        <w:rPr>
          <w:rFonts w:ascii="Helvetica" w:hAnsi="Helvetica"/>
          <w:b/>
          <w:bCs/>
          <w:sz w:val="36"/>
          <w:szCs w:val="36"/>
        </w:rPr>
      </w:pPr>
      <w:r w:rsidRPr="002F0AAC">
        <w:rPr>
          <w:rFonts w:ascii="Helvetica" w:hAnsi="Helvetica"/>
          <w:b/>
          <w:bCs/>
          <w:sz w:val="36"/>
          <w:szCs w:val="36"/>
        </w:rPr>
        <w:t>Job Description</w:t>
      </w:r>
    </w:p>
    <w:p w14:paraId="0D3B0854" w14:textId="77777777" w:rsidR="000024B5" w:rsidRPr="002F0AAC" w:rsidRDefault="000024B5" w:rsidP="00447E42">
      <w:pPr>
        <w:jc w:val="center"/>
        <w:rPr>
          <w:rFonts w:ascii="Helvetica" w:hAnsi="Helvetica"/>
          <w:b/>
          <w:bCs/>
        </w:rPr>
      </w:pPr>
    </w:p>
    <w:p w14:paraId="2CBB2794" w14:textId="77777777" w:rsidR="000024B5" w:rsidRPr="002F0AAC" w:rsidRDefault="000024B5" w:rsidP="000024B5">
      <w:pPr>
        <w:pStyle w:val="Default"/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699"/>
        <w:gridCol w:w="1133"/>
        <w:gridCol w:w="3541"/>
      </w:tblGrid>
      <w:tr w:rsidR="001C569D" w:rsidRPr="002F0AAC" w14:paraId="687D7128" w14:textId="77777777" w:rsidTr="000C1131">
        <w:trPr>
          <w:trHeight w:val="480"/>
        </w:trPr>
        <w:tc>
          <w:tcPr>
            <w:tcW w:w="1084" w:type="dxa"/>
          </w:tcPr>
          <w:p w14:paraId="22EA20EC" w14:textId="77777777" w:rsidR="001C569D" w:rsidRPr="002F0AAC" w:rsidRDefault="001C569D" w:rsidP="000024B5">
            <w:pPr>
              <w:pStyle w:val="Default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2F0AAC">
              <w:rPr>
                <w:rFonts w:ascii="Helvetica" w:hAnsi="Helvetica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3782" w:type="dxa"/>
          </w:tcPr>
          <w:p w14:paraId="0AFDD481" w14:textId="77777777" w:rsidR="001C569D" w:rsidRPr="002F0AAC" w:rsidRDefault="001C569D" w:rsidP="000024B5">
            <w:pPr>
              <w:pStyle w:val="Default"/>
              <w:rPr>
                <w:rFonts w:ascii="Helvetica" w:hAnsi="Helvetica"/>
                <w:sz w:val="22"/>
                <w:szCs w:val="22"/>
              </w:rPr>
            </w:pPr>
            <w:r w:rsidRPr="002F0AAC">
              <w:rPr>
                <w:rFonts w:ascii="Helvetica" w:hAnsi="Helvetica"/>
                <w:sz w:val="22"/>
                <w:szCs w:val="22"/>
              </w:rPr>
              <w:t>CSM Changemaker</w:t>
            </w:r>
          </w:p>
        </w:tc>
        <w:tc>
          <w:tcPr>
            <w:tcW w:w="1131" w:type="dxa"/>
          </w:tcPr>
          <w:p w14:paraId="46CE1960" w14:textId="77777777" w:rsidR="001C569D" w:rsidRPr="002F0AAC" w:rsidRDefault="001C569D" w:rsidP="000024B5">
            <w:pPr>
              <w:pStyle w:val="Default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2F0AAC">
              <w:rPr>
                <w:rFonts w:ascii="Helvetica" w:hAnsi="Helvetica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3631" w:type="dxa"/>
          </w:tcPr>
          <w:p w14:paraId="6BB060C6" w14:textId="77777777" w:rsidR="001C569D" w:rsidRPr="002F0AAC" w:rsidRDefault="001C569D" w:rsidP="000024B5">
            <w:pPr>
              <w:pStyle w:val="Default"/>
              <w:rPr>
                <w:rFonts w:ascii="Helvetica" w:hAnsi="Helvetica"/>
                <w:sz w:val="22"/>
                <w:szCs w:val="22"/>
              </w:rPr>
            </w:pPr>
            <w:r w:rsidRPr="002F0AAC">
              <w:rPr>
                <w:rFonts w:ascii="Helvetica" w:hAnsi="Helvetica"/>
                <w:sz w:val="22"/>
                <w:szCs w:val="22"/>
              </w:rPr>
              <w:t>Central Saint Martins</w:t>
            </w:r>
          </w:p>
        </w:tc>
      </w:tr>
      <w:tr w:rsidR="001C569D" w:rsidRPr="002F0AAC" w14:paraId="646E6988" w14:textId="77777777" w:rsidTr="000C1131">
        <w:trPr>
          <w:trHeight w:val="480"/>
        </w:trPr>
        <w:tc>
          <w:tcPr>
            <w:tcW w:w="1084" w:type="dxa"/>
          </w:tcPr>
          <w:p w14:paraId="2F6AF4A8" w14:textId="77777777" w:rsidR="001C569D" w:rsidRPr="002F0AAC" w:rsidRDefault="001C569D" w:rsidP="000024B5">
            <w:pPr>
              <w:pStyle w:val="Default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2F0AAC">
              <w:rPr>
                <w:rFonts w:ascii="Helvetica" w:hAnsi="Helvetica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3782" w:type="dxa"/>
          </w:tcPr>
          <w:p w14:paraId="3538A4CD" w14:textId="3B619CD6" w:rsidR="001C569D" w:rsidRPr="002F0AAC" w:rsidRDefault="001C569D" w:rsidP="000024B5">
            <w:pPr>
              <w:pStyle w:val="Default"/>
              <w:rPr>
                <w:rFonts w:ascii="Helvetica" w:hAnsi="Helvetica"/>
                <w:sz w:val="22"/>
                <w:szCs w:val="22"/>
              </w:rPr>
            </w:pPr>
            <w:r w:rsidRPr="002F0AAC">
              <w:rPr>
                <w:rFonts w:ascii="Helvetica" w:hAnsi="Helvetica"/>
                <w:sz w:val="22"/>
                <w:szCs w:val="22"/>
              </w:rPr>
              <w:t>Hourly Paid, 4 hours p/</w:t>
            </w:r>
            <w:proofErr w:type="spellStart"/>
            <w:r w:rsidRPr="002F0AAC">
              <w:rPr>
                <w:rFonts w:ascii="Helvetica" w:hAnsi="Helvetica"/>
                <w:sz w:val="22"/>
                <w:szCs w:val="22"/>
              </w:rPr>
              <w:t>wk</w:t>
            </w:r>
            <w:proofErr w:type="spellEnd"/>
          </w:p>
        </w:tc>
        <w:tc>
          <w:tcPr>
            <w:tcW w:w="1131" w:type="dxa"/>
          </w:tcPr>
          <w:p w14:paraId="59172928" w14:textId="77777777" w:rsidR="001C569D" w:rsidRPr="002F0AAC" w:rsidRDefault="001C569D" w:rsidP="000024B5">
            <w:pPr>
              <w:pStyle w:val="Default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2F0AAC">
              <w:rPr>
                <w:rFonts w:ascii="Helvetica" w:hAnsi="Helvetica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3631" w:type="dxa"/>
          </w:tcPr>
          <w:p w14:paraId="6892D7D1" w14:textId="77777777" w:rsidR="001C569D" w:rsidRPr="002F0AAC" w:rsidRDefault="001C569D" w:rsidP="000024B5">
            <w:pPr>
              <w:pStyle w:val="Default"/>
              <w:rPr>
                <w:rFonts w:ascii="Helvetica" w:hAnsi="Helvetica"/>
                <w:sz w:val="22"/>
                <w:szCs w:val="22"/>
              </w:rPr>
            </w:pPr>
            <w:proofErr w:type="spellStart"/>
            <w:r w:rsidRPr="002F0AAC">
              <w:rPr>
                <w:rFonts w:ascii="Helvetica" w:hAnsi="Helvetica"/>
                <w:sz w:val="22"/>
                <w:szCs w:val="22"/>
              </w:rPr>
              <w:t>ArtsTemps</w:t>
            </w:r>
            <w:proofErr w:type="spellEnd"/>
            <w:r w:rsidRPr="002F0AAC">
              <w:rPr>
                <w:rFonts w:ascii="Helvetica" w:hAnsi="Helvetica"/>
                <w:sz w:val="22"/>
                <w:szCs w:val="22"/>
              </w:rPr>
              <w:t xml:space="preserve"> Grade 2 </w:t>
            </w:r>
          </w:p>
        </w:tc>
      </w:tr>
      <w:tr w:rsidR="001C569D" w:rsidRPr="002F0AAC" w14:paraId="20D3C942" w14:textId="77777777" w:rsidTr="000C1131">
        <w:trPr>
          <w:trHeight w:val="480"/>
        </w:trPr>
        <w:tc>
          <w:tcPr>
            <w:tcW w:w="1084" w:type="dxa"/>
          </w:tcPr>
          <w:p w14:paraId="7AD362DD" w14:textId="77777777" w:rsidR="001C569D" w:rsidRPr="002F0AAC" w:rsidRDefault="001C569D" w:rsidP="000024B5">
            <w:pPr>
              <w:pStyle w:val="Default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2F0AAC">
              <w:rPr>
                <w:rFonts w:ascii="Helvetica" w:hAnsi="Helvetica"/>
                <w:b/>
                <w:bCs/>
                <w:sz w:val="22"/>
                <w:szCs w:val="22"/>
              </w:rPr>
              <w:t xml:space="preserve">Reporting Manager </w:t>
            </w:r>
          </w:p>
        </w:tc>
        <w:tc>
          <w:tcPr>
            <w:tcW w:w="3782" w:type="dxa"/>
          </w:tcPr>
          <w:p w14:paraId="1A84BE09" w14:textId="77777777" w:rsidR="001C569D" w:rsidRPr="002F0AAC" w:rsidRDefault="001C569D" w:rsidP="001C569D">
            <w:pPr>
              <w:rPr>
                <w:rFonts w:ascii="Helvetica" w:hAnsi="Helvetica"/>
                <w:sz w:val="22"/>
                <w:szCs w:val="22"/>
              </w:rPr>
            </w:pPr>
            <w:r w:rsidRPr="002F0AAC">
              <w:rPr>
                <w:rFonts w:ascii="Helvetica" w:hAnsi="Helvetica" w:cs="Arial"/>
                <w:color w:val="000000"/>
                <w:sz w:val="22"/>
                <w:szCs w:val="22"/>
                <w:shd w:val="clear" w:color="auto" w:fill="FFFFFF"/>
              </w:rPr>
              <w:t>Teaching, Learning &amp; Attainment Coordinator</w:t>
            </w:r>
          </w:p>
          <w:p w14:paraId="717B1B96" w14:textId="77777777" w:rsidR="001C569D" w:rsidRPr="002F0AAC" w:rsidRDefault="001C569D" w:rsidP="000024B5">
            <w:pPr>
              <w:pStyle w:val="Default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131" w:type="dxa"/>
          </w:tcPr>
          <w:p w14:paraId="1ADE2BCD" w14:textId="77777777" w:rsidR="001C569D" w:rsidRPr="002F0AAC" w:rsidRDefault="001C569D" w:rsidP="000024B5">
            <w:pPr>
              <w:pStyle w:val="Default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2F0AAC">
              <w:rPr>
                <w:rFonts w:ascii="Helvetica" w:hAnsi="Helvetica"/>
                <w:b/>
                <w:bCs/>
                <w:sz w:val="22"/>
                <w:szCs w:val="22"/>
              </w:rPr>
              <w:t>Dept</w:t>
            </w:r>
          </w:p>
        </w:tc>
        <w:tc>
          <w:tcPr>
            <w:tcW w:w="3631" w:type="dxa"/>
          </w:tcPr>
          <w:p w14:paraId="584316F0" w14:textId="77777777" w:rsidR="001C569D" w:rsidRPr="002F0AAC" w:rsidRDefault="001C569D" w:rsidP="000024B5">
            <w:pPr>
              <w:pStyle w:val="Default"/>
              <w:rPr>
                <w:rFonts w:ascii="Helvetica" w:hAnsi="Helvetica"/>
                <w:sz w:val="22"/>
                <w:szCs w:val="22"/>
              </w:rPr>
            </w:pPr>
            <w:r w:rsidRPr="002F0AAC">
              <w:rPr>
                <w:rFonts w:ascii="Helvetica" w:hAnsi="Helvetica"/>
                <w:sz w:val="22"/>
                <w:szCs w:val="22"/>
              </w:rPr>
              <w:t>Academic Strategy</w:t>
            </w:r>
          </w:p>
        </w:tc>
      </w:tr>
    </w:tbl>
    <w:p w14:paraId="77DCBB2B" w14:textId="77777777" w:rsidR="000024B5" w:rsidRPr="002F0AAC" w:rsidRDefault="000024B5" w:rsidP="000024B5">
      <w:pPr>
        <w:pStyle w:val="Default"/>
        <w:rPr>
          <w:rFonts w:ascii="Helvetica" w:hAnsi="Helvetica"/>
        </w:rPr>
      </w:pPr>
    </w:p>
    <w:p w14:paraId="6A056AC9" w14:textId="77777777" w:rsidR="000024B5" w:rsidRPr="002F0AAC" w:rsidRDefault="000024B5" w:rsidP="000024B5">
      <w:pPr>
        <w:pStyle w:val="Default"/>
        <w:rPr>
          <w:rFonts w:ascii="Helvetica" w:hAnsi="Helvetica"/>
        </w:rPr>
      </w:pPr>
    </w:p>
    <w:p w14:paraId="6CDE9F1F" w14:textId="77777777" w:rsidR="000C1131" w:rsidRPr="002F0AAC" w:rsidRDefault="000C1131" w:rsidP="000024B5">
      <w:pPr>
        <w:pStyle w:val="Default"/>
        <w:rPr>
          <w:rFonts w:ascii="Helvetica" w:hAnsi="Helvetica"/>
          <w:b/>
          <w:bCs/>
          <w:sz w:val="23"/>
          <w:szCs w:val="23"/>
        </w:rPr>
      </w:pPr>
      <w:r w:rsidRPr="002F0AAC">
        <w:rPr>
          <w:rFonts w:ascii="Helvetica" w:hAnsi="Helvetica"/>
          <w:b/>
          <w:bCs/>
          <w:sz w:val="23"/>
          <w:szCs w:val="23"/>
        </w:rPr>
        <w:t>Purpose of the role</w:t>
      </w:r>
    </w:p>
    <w:p w14:paraId="338B5D00" w14:textId="1372EFAE" w:rsidR="000024B5" w:rsidRDefault="000C1131" w:rsidP="000024B5">
      <w:pPr>
        <w:pStyle w:val="Default"/>
        <w:rPr>
          <w:ins w:id="0" w:author="Annabel Crowley" w:date="2023-10-24T16:00:00Z"/>
          <w:rFonts w:ascii="Helvetica" w:hAnsi="Helvetica"/>
          <w:sz w:val="23"/>
          <w:szCs w:val="23"/>
        </w:rPr>
      </w:pPr>
      <w:r w:rsidRPr="296523C5">
        <w:rPr>
          <w:rFonts w:ascii="Helvetica" w:hAnsi="Helvetica"/>
          <w:sz w:val="23"/>
          <w:szCs w:val="23"/>
        </w:rPr>
        <w:t>CSM</w:t>
      </w:r>
      <w:r w:rsidR="000024B5" w:rsidRPr="296523C5">
        <w:rPr>
          <w:rFonts w:ascii="Helvetica" w:hAnsi="Helvetica"/>
          <w:sz w:val="23"/>
          <w:szCs w:val="23"/>
        </w:rPr>
        <w:t xml:space="preserve"> Changemakers are employed to work in partnership with </w:t>
      </w:r>
      <w:r w:rsidRPr="296523C5">
        <w:rPr>
          <w:rFonts w:ascii="Helvetica" w:hAnsi="Helvetica"/>
          <w:sz w:val="23"/>
          <w:szCs w:val="23"/>
        </w:rPr>
        <w:t xml:space="preserve">programme and </w:t>
      </w:r>
      <w:r w:rsidR="000024B5" w:rsidRPr="296523C5">
        <w:rPr>
          <w:rFonts w:ascii="Helvetica" w:hAnsi="Helvetica"/>
          <w:sz w:val="23"/>
          <w:szCs w:val="23"/>
        </w:rPr>
        <w:t>course teams to co</w:t>
      </w:r>
      <w:r w:rsidRPr="296523C5">
        <w:rPr>
          <w:rFonts w:ascii="Helvetica" w:hAnsi="Helvetica"/>
          <w:sz w:val="23"/>
          <w:szCs w:val="23"/>
        </w:rPr>
        <w:t>-</w:t>
      </w:r>
      <w:r w:rsidR="000024B5" w:rsidRPr="296523C5">
        <w:rPr>
          <w:rFonts w:ascii="Helvetica" w:hAnsi="Helvetica"/>
          <w:sz w:val="23"/>
          <w:szCs w:val="23"/>
        </w:rPr>
        <w:t>develop a</w:t>
      </w:r>
      <w:r w:rsidR="002F0AAC" w:rsidRPr="296523C5">
        <w:rPr>
          <w:rFonts w:ascii="Helvetica" w:hAnsi="Helvetica"/>
        </w:rPr>
        <w:t xml:space="preserve">nd co-design curricula and teaching practices in line with the </w:t>
      </w:r>
      <w:proofErr w:type="gramStart"/>
      <w:r w:rsidR="002F0AAC" w:rsidRPr="296523C5">
        <w:rPr>
          <w:rFonts w:ascii="Helvetica" w:hAnsi="Helvetica"/>
        </w:rPr>
        <w:t>college’s</w:t>
      </w:r>
      <w:proofErr w:type="gramEnd"/>
      <w:r w:rsidR="002F0AAC" w:rsidRPr="296523C5">
        <w:rPr>
          <w:rFonts w:ascii="Helvetica" w:hAnsi="Helvetica"/>
        </w:rPr>
        <w:t xml:space="preserve"> and university’s commitment to social justice, including anti-racism, climate justice and ethics as core aspects of the student experience</w:t>
      </w:r>
      <w:r w:rsidR="000024B5" w:rsidRPr="296523C5">
        <w:rPr>
          <w:rFonts w:ascii="Helvetica" w:hAnsi="Helvetica"/>
          <w:sz w:val="23"/>
          <w:szCs w:val="23"/>
        </w:rPr>
        <w:t xml:space="preserve">. </w:t>
      </w:r>
    </w:p>
    <w:p w14:paraId="348F4F01" w14:textId="77777777" w:rsidR="00941FCE" w:rsidRDefault="00941FCE" w:rsidP="000024B5">
      <w:pPr>
        <w:pStyle w:val="Default"/>
        <w:rPr>
          <w:ins w:id="1" w:author="Annabel Crowley" w:date="2023-10-24T16:00:00Z"/>
          <w:rFonts w:ascii="Helvetica" w:hAnsi="Helvetica"/>
          <w:sz w:val="23"/>
          <w:szCs w:val="23"/>
        </w:rPr>
      </w:pPr>
    </w:p>
    <w:p w14:paraId="5F4C8792" w14:textId="2E10AF18" w:rsidR="00941FCE" w:rsidRDefault="00941FCE" w:rsidP="000024B5">
      <w:pPr>
        <w:pStyle w:val="Default"/>
        <w:rPr>
          <w:ins w:id="2" w:author="Annabel Crowley" w:date="2023-10-24T16:01:00Z"/>
          <w:rFonts w:ascii="Helvetica" w:hAnsi="Helvetica"/>
          <w:sz w:val="23"/>
          <w:szCs w:val="23"/>
        </w:rPr>
      </w:pPr>
      <w:ins w:id="3" w:author="Annabel Crowley" w:date="2023-10-24T16:00:00Z">
        <w:r>
          <w:rPr>
            <w:rFonts w:ascii="Helvetica" w:hAnsi="Helvetica"/>
            <w:sz w:val="23"/>
            <w:szCs w:val="23"/>
          </w:rPr>
          <w:t xml:space="preserve">We are recruiting </w:t>
        </w:r>
        <w:r w:rsidR="00170446">
          <w:rPr>
            <w:rFonts w:ascii="Helvetica" w:hAnsi="Helvetica"/>
            <w:sz w:val="23"/>
            <w:szCs w:val="23"/>
          </w:rPr>
          <w:t xml:space="preserve">up to </w:t>
        </w:r>
      </w:ins>
      <w:ins w:id="4" w:author="Annabel Crowley" w:date="2024-10-24T15:46:00Z" w16du:dateUtc="2024-10-24T14:46:00Z">
        <w:r w:rsidR="00E44BFC">
          <w:rPr>
            <w:rFonts w:ascii="Helvetica" w:hAnsi="Helvetica"/>
            <w:sz w:val="23"/>
            <w:szCs w:val="23"/>
          </w:rPr>
          <w:t>4</w:t>
        </w:r>
      </w:ins>
      <w:ins w:id="5" w:author="Annabel Crowley" w:date="2023-10-24T16:00:00Z">
        <w:r w:rsidR="00170446">
          <w:rPr>
            <w:rFonts w:ascii="Helvetica" w:hAnsi="Helvetica"/>
            <w:sz w:val="23"/>
            <w:szCs w:val="23"/>
          </w:rPr>
          <w:t xml:space="preserve"> Changemakers for th</w:t>
        </w:r>
      </w:ins>
      <w:ins w:id="6" w:author="Annabel Crowley" w:date="2023-10-24T16:01:00Z">
        <w:r w:rsidR="00170446">
          <w:rPr>
            <w:rFonts w:ascii="Helvetica" w:hAnsi="Helvetica"/>
            <w:sz w:val="23"/>
            <w:szCs w:val="23"/>
          </w:rPr>
          <w:t xml:space="preserve">is year’s programme, </w:t>
        </w:r>
      </w:ins>
      <w:ins w:id="7" w:author="Annabel Crowley" w:date="2023-10-24T16:00:00Z">
        <w:r w:rsidR="00170446">
          <w:rPr>
            <w:rFonts w:ascii="Helvetica" w:hAnsi="Helvetica"/>
            <w:sz w:val="23"/>
            <w:szCs w:val="23"/>
          </w:rPr>
          <w:t xml:space="preserve">which will run between January and July 2024. </w:t>
        </w:r>
      </w:ins>
      <w:ins w:id="8" w:author="Annabel Crowley" w:date="2023-10-24T16:01:00Z">
        <w:r w:rsidR="00170446">
          <w:rPr>
            <w:rFonts w:ascii="Helvetica" w:hAnsi="Helvetica"/>
            <w:sz w:val="23"/>
            <w:szCs w:val="23"/>
          </w:rPr>
          <w:t xml:space="preserve">We have identified </w:t>
        </w:r>
      </w:ins>
      <w:ins w:id="9" w:author="Annabel Crowley" w:date="2024-10-24T15:46:00Z" w16du:dateUtc="2024-10-24T14:46:00Z">
        <w:r w:rsidR="00E44BFC">
          <w:rPr>
            <w:rFonts w:ascii="Helvetica" w:hAnsi="Helvetica"/>
            <w:sz w:val="23"/>
            <w:szCs w:val="23"/>
          </w:rPr>
          <w:t>an overarching theme for this year’s work</w:t>
        </w:r>
      </w:ins>
      <w:ins w:id="10" w:author="Annabel Crowley" w:date="2023-10-24T16:01:00Z">
        <w:r w:rsidR="008C48D8">
          <w:rPr>
            <w:rFonts w:ascii="Helvetica" w:hAnsi="Helvetica"/>
            <w:sz w:val="23"/>
            <w:szCs w:val="23"/>
          </w:rPr>
          <w:t>:</w:t>
        </w:r>
      </w:ins>
    </w:p>
    <w:p w14:paraId="777D83E9" w14:textId="77777777" w:rsidR="008C48D8" w:rsidRDefault="008C48D8" w:rsidP="000024B5">
      <w:pPr>
        <w:pStyle w:val="Default"/>
        <w:rPr>
          <w:ins w:id="11" w:author="Annabel Crowley" w:date="2023-10-24T16:01:00Z"/>
          <w:rFonts w:ascii="Helvetica" w:hAnsi="Helvetica"/>
          <w:sz w:val="23"/>
          <w:szCs w:val="23"/>
        </w:rPr>
      </w:pPr>
    </w:p>
    <w:p w14:paraId="4FAB89C3" w14:textId="061539FA" w:rsidR="00E03AF3" w:rsidRDefault="00E44BFC" w:rsidP="00E03AF3">
      <w:pPr>
        <w:pStyle w:val="Default"/>
        <w:ind w:left="720"/>
        <w:jc w:val="center"/>
        <w:rPr>
          <w:rFonts w:ascii="Helvetica" w:hAnsi="Helvetica"/>
          <w:sz w:val="23"/>
          <w:szCs w:val="23"/>
        </w:rPr>
      </w:pPr>
      <w:ins w:id="12" w:author="Annabel Crowley" w:date="2024-10-24T15:47:00Z" w16du:dateUtc="2024-10-24T14:47:00Z">
        <w:r>
          <w:rPr>
            <w:rFonts w:ascii="Helvetica" w:hAnsi="Helvetica"/>
            <w:sz w:val="23"/>
            <w:szCs w:val="23"/>
          </w:rPr>
          <w:t>Practical methods for a justice-focused curriculum</w:t>
        </w:r>
      </w:ins>
      <w:r w:rsidR="009B1C13">
        <w:rPr>
          <w:rFonts w:ascii="Helvetica" w:hAnsi="Helvetica"/>
          <w:sz w:val="23"/>
          <w:szCs w:val="23"/>
        </w:rPr>
        <w:t>:</w:t>
      </w:r>
    </w:p>
    <w:p w14:paraId="01CF599E" w14:textId="1037FCDC" w:rsidR="00E44BFC" w:rsidRPr="002F0AAC" w:rsidRDefault="00002263" w:rsidP="00E03AF3">
      <w:pPr>
        <w:pStyle w:val="Default"/>
        <w:ind w:left="720"/>
        <w:jc w:val="center"/>
        <w:rPr>
          <w:ins w:id="13" w:author="Annabel Crowley" w:date="2024-10-24T15:47:00Z" w16du:dateUtc="2024-10-24T14:47:00Z"/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 xml:space="preserve">in-person, digital, and blended </w:t>
      </w:r>
      <w:r w:rsidR="0021637B">
        <w:rPr>
          <w:rFonts w:ascii="Helvetica" w:hAnsi="Helvetica"/>
          <w:sz w:val="23"/>
          <w:szCs w:val="23"/>
        </w:rPr>
        <w:t>teaching and learning</w:t>
      </w:r>
      <w:r>
        <w:rPr>
          <w:rFonts w:ascii="Helvetica" w:hAnsi="Helvetica"/>
          <w:sz w:val="23"/>
          <w:szCs w:val="23"/>
        </w:rPr>
        <w:t>.</w:t>
      </w:r>
    </w:p>
    <w:p w14:paraId="047BA2D8" w14:textId="77777777" w:rsidR="000C1131" w:rsidRPr="002F0AAC" w:rsidRDefault="000C1131" w:rsidP="000024B5">
      <w:pPr>
        <w:pStyle w:val="Default"/>
        <w:rPr>
          <w:rFonts w:ascii="Helvetica" w:hAnsi="Helvetica"/>
          <w:sz w:val="23"/>
          <w:szCs w:val="23"/>
        </w:rPr>
      </w:pPr>
    </w:p>
    <w:p w14:paraId="1622E3C8" w14:textId="4281FAFA" w:rsidR="000C1131" w:rsidRPr="002F0AAC" w:rsidRDefault="000C1131" w:rsidP="000024B5">
      <w:pPr>
        <w:pStyle w:val="Default"/>
        <w:rPr>
          <w:rFonts w:ascii="Helvetica" w:hAnsi="Helvetica"/>
          <w:b/>
          <w:bCs/>
          <w:sz w:val="23"/>
          <w:szCs w:val="23"/>
        </w:rPr>
      </w:pPr>
      <w:r w:rsidRPr="002F0AAC">
        <w:rPr>
          <w:rFonts w:ascii="Helvetica" w:hAnsi="Helvetica"/>
          <w:b/>
          <w:bCs/>
          <w:sz w:val="23"/>
          <w:szCs w:val="23"/>
        </w:rPr>
        <w:t xml:space="preserve">Duties and responsibilities </w:t>
      </w:r>
      <w:r w:rsidR="0021637B">
        <w:rPr>
          <w:rFonts w:ascii="Helvetica" w:hAnsi="Helvetica"/>
          <w:b/>
          <w:bCs/>
          <w:sz w:val="23"/>
          <w:szCs w:val="23"/>
        </w:rPr>
        <w:br/>
      </w:r>
    </w:p>
    <w:p w14:paraId="538922AE" w14:textId="5B96E872" w:rsidR="000C1131" w:rsidRPr="002F0AAC" w:rsidRDefault="000C1131" w:rsidP="000C1131">
      <w:pPr>
        <w:pStyle w:val="Default"/>
        <w:numPr>
          <w:ilvl w:val="0"/>
          <w:numId w:val="7"/>
        </w:numPr>
        <w:rPr>
          <w:rFonts w:ascii="Helvetica" w:hAnsi="Helvetica"/>
          <w:sz w:val="23"/>
          <w:szCs w:val="23"/>
        </w:rPr>
      </w:pPr>
      <w:r w:rsidRPr="002F0AAC">
        <w:rPr>
          <w:rFonts w:ascii="Helvetica" w:hAnsi="Helvetica"/>
          <w:sz w:val="23"/>
          <w:szCs w:val="23"/>
        </w:rPr>
        <w:t>To participate in initial training and ongoing development, with supervision and peer support, to build the knowledge and confidence required for the role</w:t>
      </w:r>
      <w:ins w:id="14" w:author="Annabel Crowley" w:date="2023-10-23T13:35:00Z">
        <w:r w:rsidR="003F3B2A">
          <w:rPr>
            <w:rFonts w:ascii="Helvetica" w:hAnsi="Helvetica"/>
            <w:sz w:val="23"/>
            <w:szCs w:val="23"/>
          </w:rPr>
          <w:t>.</w:t>
        </w:r>
      </w:ins>
    </w:p>
    <w:p w14:paraId="4F0461CC" w14:textId="6F61B5D7" w:rsidR="000C1131" w:rsidRPr="002F0AAC" w:rsidRDefault="000C1131" w:rsidP="000C1131">
      <w:pPr>
        <w:pStyle w:val="Default"/>
        <w:numPr>
          <w:ilvl w:val="0"/>
          <w:numId w:val="7"/>
        </w:numPr>
        <w:rPr>
          <w:rFonts w:ascii="Helvetica" w:hAnsi="Helvetica"/>
          <w:sz w:val="23"/>
          <w:szCs w:val="23"/>
        </w:rPr>
      </w:pPr>
      <w:r w:rsidRPr="002F0AAC">
        <w:rPr>
          <w:rFonts w:ascii="Helvetica" w:hAnsi="Helvetica"/>
          <w:sz w:val="23"/>
          <w:szCs w:val="23"/>
        </w:rPr>
        <w:t>To work with the Teaching, Learning and Attainment Coordinator, relevant Associate Deans</w:t>
      </w:r>
      <w:ins w:id="15" w:author="Annabel Crowley" w:date="2023-10-19T15:18:00Z">
        <w:r w:rsidR="000B485E">
          <w:rPr>
            <w:rFonts w:ascii="Helvetica" w:hAnsi="Helvetica"/>
            <w:sz w:val="23"/>
            <w:szCs w:val="23"/>
          </w:rPr>
          <w:t xml:space="preserve">, and </w:t>
        </w:r>
        <w:r w:rsidR="00F54ABA">
          <w:rPr>
            <w:rFonts w:ascii="Helvetica" w:hAnsi="Helvetica"/>
            <w:sz w:val="23"/>
            <w:szCs w:val="23"/>
          </w:rPr>
          <w:t>project leads</w:t>
        </w:r>
      </w:ins>
      <w:ins w:id="16" w:author="Annabel Crowley" w:date="2024-10-24T15:47:00Z" w16du:dateUtc="2024-10-24T14:47:00Z">
        <w:r w:rsidR="00E44BFC">
          <w:rPr>
            <w:rFonts w:ascii="Helvetica" w:hAnsi="Helvetica"/>
            <w:sz w:val="23"/>
            <w:szCs w:val="23"/>
          </w:rPr>
          <w:t xml:space="preserve"> and stakeholders</w:t>
        </w:r>
      </w:ins>
      <w:r w:rsidRPr="002F0AAC">
        <w:rPr>
          <w:rFonts w:ascii="Helvetica" w:hAnsi="Helvetica"/>
          <w:sz w:val="23"/>
          <w:szCs w:val="23"/>
        </w:rPr>
        <w:t xml:space="preserve"> to </w:t>
      </w:r>
      <w:r w:rsidR="00F54ABA">
        <w:rPr>
          <w:rFonts w:ascii="Helvetica" w:hAnsi="Helvetica"/>
          <w:sz w:val="23"/>
          <w:szCs w:val="23"/>
        </w:rPr>
        <w:t>develop</w:t>
      </w:r>
      <w:r w:rsidR="00F54ABA" w:rsidRPr="002F0AAC">
        <w:rPr>
          <w:rFonts w:ascii="Helvetica" w:hAnsi="Helvetica"/>
          <w:sz w:val="23"/>
          <w:szCs w:val="23"/>
        </w:rPr>
        <w:t xml:space="preserve"> </w:t>
      </w:r>
      <w:r w:rsidRPr="002F0AAC">
        <w:rPr>
          <w:rFonts w:ascii="Helvetica" w:hAnsi="Helvetica"/>
          <w:sz w:val="23"/>
          <w:szCs w:val="23"/>
        </w:rPr>
        <w:t xml:space="preserve">areas </w:t>
      </w:r>
      <w:ins w:id="17" w:author="Annabel Crowley" w:date="2023-10-19T15:18:00Z">
        <w:r w:rsidR="00F54ABA">
          <w:rPr>
            <w:rFonts w:ascii="Helvetica" w:hAnsi="Helvetica"/>
            <w:sz w:val="23"/>
            <w:szCs w:val="23"/>
          </w:rPr>
          <w:t>of</w:t>
        </w:r>
      </w:ins>
      <w:r w:rsidRPr="002F0AAC">
        <w:rPr>
          <w:rFonts w:ascii="Helvetica" w:hAnsi="Helvetica"/>
          <w:sz w:val="23"/>
          <w:szCs w:val="23"/>
        </w:rPr>
        <w:t xml:space="preserve"> Changemakers’ work based on College and University academic priorities and initiatives</w:t>
      </w:r>
      <w:ins w:id="18" w:author="Annabel Crowley" w:date="2023-10-19T15:21:00Z">
        <w:r w:rsidR="000B59A8">
          <w:rPr>
            <w:rFonts w:ascii="Helvetica" w:hAnsi="Helvetica"/>
            <w:sz w:val="23"/>
            <w:szCs w:val="23"/>
          </w:rPr>
          <w:t>.</w:t>
        </w:r>
      </w:ins>
    </w:p>
    <w:p w14:paraId="7628C139" w14:textId="2ACA812E" w:rsidR="005A01BC" w:rsidRPr="002F0AAC" w:rsidRDefault="000C1131" w:rsidP="000C1131">
      <w:pPr>
        <w:pStyle w:val="Default"/>
        <w:numPr>
          <w:ilvl w:val="0"/>
          <w:numId w:val="7"/>
        </w:numPr>
        <w:rPr>
          <w:rFonts w:ascii="Helvetica" w:hAnsi="Helvetica"/>
          <w:sz w:val="23"/>
          <w:szCs w:val="23"/>
        </w:rPr>
      </w:pPr>
      <w:r w:rsidRPr="002F0AAC">
        <w:rPr>
          <w:rFonts w:ascii="Helvetica" w:hAnsi="Helvetica"/>
          <w:sz w:val="23"/>
          <w:szCs w:val="23"/>
        </w:rPr>
        <w:t xml:space="preserve">To work directly with identified </w:t>
      </w:r>
      <w:ins w:id="19" w:author="Annabel Crowley" w:date="2024-10-24T15:49:00Z" w16du:dateUtc="2024-10-24T14:49:00Z">
        <w:r w:rsidR="00CD558D">
          <w:rPr>
            <w:rFonts w:ascii="Helvetica" w:hAnsi="Helvetica"/>
            <w:sz w:val="23"/>
            <w:szCs w:val="23"/>
          </w:rPr>
          <w:t>stakeholders</w:t>
        </w:r>
      </w:ins>
      <w:r w:rsidRPr="002F0AAC">
        <w:rPr>
          <w:rFonts w:ascii="Helvetica" w:hAnsi="Helvetica"/>
          <w:sz w:val="23"/>
          <w:szCs w:val="23"/>
        </w:rPr>
        <w:t xml:space="preserve"> to review and co-develop curricula and</w:t>
      </w:r>
      <w:r w:rsidR="00F54ABA">
        <w:rPr>
          <w:rFonts w:ascii="Helvetica" w:hAnsi="Helvetica"/>
          <w:sz w:val="23"/>
          <w:szCs w:val="23"/>
        </w:rPr>
        <w:t>/or</w:t>
      </w:r>
      <w:r w:rsidRPr="002F0AAC">
        <w:rPr>
          <w:rFonts w:ascii="Helvetica" w:hAnsi="Helvetica"/>
          <w:sz w:val="23"/>
          <w:szCs w:val="23"/>
        </w:rPr>
        <w:t xml:space="preserve"> teaching practices</w:t>
      </w:r>
      <w:r w:rsidR="000B59A8">
        <w:rPr>
          <w:rFonts w:ascii="Helvetica" w:hAnsi="Helvetica"/>
          <w:sz w:val="23"/>
          <w:szCs w:val="23"/>
        </w:rPr>
        <w:t>, ranging</w:t>
      </w:r>
      <w:r w:rsidR="005A01BC" w:rsidRPr="002F0AAC">
        <w:rPr>
          <w:rFonts w:ascii="Helvetica" w:hAnsi="Helvetica"/>
          <w:sz w:val="23"/>
          <w:szCs w:val="23"/>
        </w:rPr>
        <w:t xml:space="preserve"> from student induction up until final </w:t>
      </w:r>
      <w:r w:rsidR="0085093E" w:rsidRPr="002F0AAC">
        <w:rPr>
          <w:rFonts w:ascii="Helvetica" w:hAnsi="Helvetica"/>
          <w:sz w:val="23"/>
          <w:szCs w:val="23"/>
        </w:rPr>
        <w:t>assessment.</w:t>
      </w:r>
    </w:p>
    <w:p w14:paraId="14899A0D" w14:textId="37789B5A" w:rsidR="000C1131" w:rsidRPr="002F0AAC" w:rsidRDefault="005A01BC" w:rsidP="000C1131">
      <w:pPr>
        <w:pStyle w:val="Default"/>
        <w:numPr>
          <w:ilvl w:val="0"/>
          <w:numId w:val="7"/>
        </w:numPr>
        <w:rPr>
          <w:rFonts w:ascii="Helvetica" w:hAnsi="Helvetica"/>
          <w:sz w:val="23"/>
          <w:szCs w:val="23"/>
        </w:rPr>
      </w:pPr>
      <w:r w:rsidRPr="002F0AAC">
        <w:rPr>
          <w:rFonts w:ascii="Helvetica" w:hAnsi="Helvetica"/>
          <w:sz w:val="23"/>
          <w:szCs w:val="23"/>
        </w:rPr>
        <w:t>To work with the Academic Strategy Group identifying key approaches to an inclusive and equitable student experience throughout the student journey</w:t>
      </w:r>
      <w:r w:rsidR="000C1131" w:rsidRPr="002F0AAC">
        <w:rPr>
          <w:rFonts w:ascii="Helvetica" w:hAnsi="Helvetica"/>
          <w:sz w:val="23"/>
          <w:szCs w:val="23"/>
        </w:rPr>
        <w:t xml:space="preserve">, </w:t>
      </w:r>
      <w:r w:rsidRPr="002F0AAC">
        <w:rPr>
          <w:rFonts w:ascii="Helvetica" w:hAnsi="Helvetica"/>
          <w:sz w:val="23"/>
          <w:szCs w:val="23"/>
        </w:rPr>
        <w:t>from admissions to graduation and beyond</w:t>
      </w:r>
      <w:ins w:id="20" w:author="Annabel Crowley" w:date="2023-10-19T15:21:00Z">
        <w:r w:rsidR="000B59A8">
          <w:rPr>
            <w:rFonts w:ascii="Helvetica" w:hAnsi="Helvetica"/>
            <w:sz w:val="23"/>
            <w:szCs w:val="23"/>
          </w:rPr>
          <w:t>.</w:t>
        </w:r>
      </w:ins>
    </w:p>
    <w:p w14:paraId="39DAA1C9" w14:textId="09C6246D" w:rsidR="005A01BC" w:rsidRPr="002F0AAC" w:rsidRDefault="005A01BC" w:rsidP="000C1131">
      <w:pPr>
        <w:pStyle w:val="Default"/>
        <w:numPr>
          <w:ilvl w:val="0"/>
          <w:numId w:val="7"/>
        </w:numPr>
        <w:rPr>
          <w:rFonts w:ascii="Helvetica" w:hAnsi="Helvetica"/>
          <w:sz w:val="23"/>
          <w:szCs w:val="23"/>
        </w:rPr>
      </w:pPr>
      <w:r w:rsidRPr="002F0AAC">
        <w:rPr>
          <w:rFonts w:ascii="Helvetica" w:hAnsi="Helvetica"/>
          <w:sz w:val="23"/>
          <w:szCs w:val="23"/>
        </w:rPr>
        <w:t>To liaise with student representatives, the Student</w:t>
      </w:r>
      <w:r w:rsidR="00A92CAB">
        <w:rPr>
          <w:rFonts w:ascii="Helvetica" w:hAnsi="Helvetica"/>
          <w:sz w:val="23"/>
          <w:szCs w:val="23"/>
        </w:rPr>
        <w:t>s’</w:t>
      </w:r>
      <w:r w:rsidRPr="002F0AAC">
        <w:rPr>
          <w:rFonts w:ascii="Helvetica" w:hAnsi="Helvetica"/>
          <w:sz w:val="23"/>
          <w:szCs w:val="23"/>
        </w:rPr>
        <w:t xml:space="preserve"> Union, and directly with students as needed, for Changemakers work to be informed by the </w:t>
      </w:r>
      <w:r w:rsidR="00130812" w:rsidRPr="002F0AAC">
        <w:rPr>
          <w:rFonts w:ascii="Helvetica" w:hAnsi="Helvetica"/>
          <w:sz w:val="23"/>
          <w:szCs w:val="23"/>
        </w:rPr>
        <w:t>diversity of our student voices</w:t>
      </w:r>
      <w:ins w:id="21" w:author="Annabel Crowley" w:date="2023-10-19T15:21:00Z">
        <w:r w:rsidR="000B59A8">
          <w:rPr>
            <w:rFonts w:ascii="Helvetica" w:hAnsi="Helvetica"/>
            <w:sz w:val="23"/>
            <w:szCs w:val="23"/>
          </w:rPr>
          <w:t>.</w:t>
        </w:r>
      </w:ins>
    </w:p>
    <w:p w14:paraId="137D6993" w14:textId="5A69B448" w:rsidR="005A01BC" w:rsidRPr="002F0AAC" w:rsidRDefault="005A01BC" w:rsidP="000C1131">
      <w:pPr>
        <w:pStyle w:val="Default"/>
        <w:numPr>
          <w:ilvl w:val="0"/>
          <w:numId w:val="7"/>
        </w:numPr>
        <w:rPr>
          <w:rFonts w:ascii="Helvetica" w:hAnsi="Helvetica"/>
          <w:sz w:val="23"/>
          <w:szCs w:val="23"/>
        </w:rPr>
      </w:pPr>
      <w:r w:rsidRPr="296523C5">
        <w:rPr>
          <w:rFonts w:ascii="Helvetica" w:hAnsi="Helvetica"/>
          <w:sz w:val="23"/>
          <w:szCs w:val="23"/>
        </w:rPr>
        <w:t>To contribute to college- and university-wide anti-racism, decolonial thinking, anti-colonisation/imperialism and climate emergency initiatives, such as the Anti-Racism Action Plan and Climate Emergency Action Plan</w:t>
      </w:r>
      <w:ins w:id="22" w:author="Annabel Crowley" w:date="2023-10-19T15:21:00Z">
        <w:r w:rsidR="000B59A8">
          <w:rPr>
            <w:rFonts w:ascii="Helvetica" w:hAnsi="Helvetica"/>
            <w:sz w:val="23"/>
            <w:szCs w:val="23"/>
          </w:rPr>
          <w:t>.</w:t>
        </w:r>
      </w:ins>
    </w:p>
    <w:p w14:paraId="4D47DFCD" w14:textId="4A160E71" w:rsidR="005A01BC" w:rsidRPr="002F0AAC" w:rsidRDefault="005A01BC" w:rsidP="000C1131">
      <w:pPr>
        <w:pStyle w:val="Default"/>
        <w:numPr>
          <w:ilvl w:val="0"/>
          <w:numId w:val="7"/>
        </w:numPr>
        <w:rPr>
          <w:rFonts w:ascii="Helvetica" w:hAnsi="Helvetica"/>
          <w:sz w:val="23"/>
          <w:szCs w:val="23"/>
        </w:rPr>
      </w:pPr>
      <w:r w:rsidRPr="002F0AAC">
        <w:rPr>
          <w:rFonts w:ascii="Helvetica" w:hAnsi="Helvetica"/>
          <w:sz w:val="23"/>
          <w:szCs w:val="23"/>
        </w:rPr>
        <w:t xml:space="preserve">To meet once a term with the College Strategy </w:t>
      </w:r>
      <w:r w:rsidR="00130812" w:rsidRPr="002F0AAC">
        <w:rPr>
          <w:rFonts w:ascii="Helvetica" w:hAnsi="Helvetica"/>
          <w:sz w:val="23"/>
          <w:szCs w:val="23"/>
        </w:rPr>
        <w:t>Group to</w:t>
      </w:r>
      <w:r w:rsidR="000D4300" w:rsidRPr="002F0AAC">
        <w:rPr>
          <w:rFonts w:ascii="Helvetica" w:hAnsi="Helvetica"/>
          <w:sz w:val="23"/>
          <w:szCs w:val="23"/>
        </w:rPr>
        <w:t xml:space="preserve"> contribute to discussions on college strategic priorities and projects</w:t>
      </w:r>
      <w:ins w:id="23" w:author="Annabel Crowley" w:date="2023-10-19T15:21:00Z">
        <w:r w:rsidR="000B59A8">
          <w:rPr>
            <w:rFonts w:ascii="Helvetica" w:hAnsi="Helvetica"/>
            <w:sz w:val="23"/>
            <w:szCs w:val="23"/>
          </w:rPr>
          <w:t>.</w:t>
        </w:r>
      </w:ins>
    </w:p>
    <w:p w14:paraId="132507A5" w14:textId="77777777" w:rsidR="000C1131" w:rsidRPr="002F0AAC" w:rsidRDefault="000C1131" w:rsidP="000C1131">
      <w:pPr>
        <w:pStyle w:val="Default"/>
        <w:rPr>
          <w:rFonts w:ascii="Helvetica" w:hAnsi="Helvetica"/>
          <w:sz w:val="23"/>
          <w:szCs w:val="23"/>
        </w:rPr>
      </w:pPr>
    </w:p>
    <w:p w14:paraId="0EA312CC" w14:textId="3B1E0B3C" w:rsidR="000024B5" w:rsidRPr="002F0AAC" w:rsidRDefault="000024B5" w:rsidP="000C1131">
      <w:pPr>
        <w:pStyle w:val="Default"/>
        <w:rPr>
          <w:rFonts w:ascii="Helvetica" w:hAnsi="Helvetica"/>
          <w:sz w:val="23"/>
          <w:szCs w:val="23"/>
        </w:rPr>
      </w:pPr>
      <w:r w:rsidRPr="296523C5">
        <w:rPr>
          <w:rFonts w:ascii="Helvetica" w:hAnsi="Helvetica"/>
          <w:sz w:val="23"/>
          <w:szCs w:val="23"/>
        </w:rPr>
        <w:t>Changemakers work online and remotely through UAL digital platforms</w:t>
      </w:r>
      <w:r w:rsidR="000D4300" w:rsidRPr="296523C5">
        <w:rPr>
          <w:rFonts w:ascii="Helvetica" w:hAnsi="Helvetica"/>
          <w:sz w:val="23"/>
          <w:szCs w:val="23"/>
        </w:rPr>
        <w:t xml:space="preserve">, particularly Teams and </w:t>
      </w:r>
      <w:proofErr w:type="spellStart"/>
      <w:r w:rsidR="000D4300" w:rsidRPr="296523C5">
        <w:rPr>
          <w:rFonts w:ascii="Helvetica" w:hAnsi="Helvetica"/>
          <w:sz w:val="23"/>
          <w:szCs w:val="23"/>
        </w:rPr>
        <w:t>Sharepoint</w:t>
      </w:r>
      <w:proofErr w:type="spellEnd"/>
      <w:r w:rsidRPr="296523C5">
        <w:rPr>
          <w:rFonts w:ascii="Helvetica" w:hAnsi="Helvetica"/>
          <w:sz w:val="23"/>
          <w:szCs w:val="23"/>
        </w:rPr>
        <w:t xml:space="preserve">. There will be some opportunities to work on-site. Some of the work will be at specific times, mainly on Wednesday afternoons (e.g. online </w:t>
      </w:r>
      <w:r w:rsidR="000D4300" w:rsidRPr="296523C5">
        <w:rPr>
          <w:rFonts w:ascii="Helvetica" w:hAnsi="Helvetica"/>
          <w:sz w:val="23"/>
          <w:szCs w:val="23"/>
        </w:rPr>
        <w:t xml:space="preserve">or on-site </w:t>
      </w:r>
      <w:r w:rsidRPr="296523C5">
        <w:rPr>
          <w:rFonts w:ascii="Helvetica" w:hAnsi="Helvetica"/>
          <w:sz w:val="23"/>
          <w:szCs w:val="23"/>
        </w:rPr>
        <w:t>meetings</w:t>
      </w:r>
      <w:r w:rsidR="000D4300" w:rsidRPr="296523C5">
        <w:rPr>
          <w:rFonts w:ascii="Helvetica" w:hAnsi="Helvetica"/>
          <w:sz w:val="23"/>
          <w:szCs w:val="23"/>
        </w:rPr>
        <w:t xml:space="preserve"> and/or</w:t>
      </w:r>
      <w:r w:rsidRPr="296523C5">
        <w:rPr>
          <w:rFonts w:ascii="Helvetica" w:hAnsi="Helvetica"/>
          <w:sz w:val="23"/>
          <w:szCs w:val="23"/>
        </w:rPr>
        <w:t xml:space="preserve"> workshops), and other work can be completed at other times (e.g. reading and replying to messages, developing materials, commenting on course handbooks). </w:t>
      </w:r>
    </w:p>
    <w:p w14:paraId="3E789992" w14:textId="13E3150D" w:rsidR="00842EEE" w:rsidRDefault="00842EEE">
      <w:pPr>
        <w:rPr>
          <w:ins w:id="24" w:author="Annabel Crowley" w:date="2023-10-24T15:55:00Z"/>
          <w:rFonts w:ascii="Helvetica" w:hAnsi="Helvetica" w:cs="Calibri"/>
          <w:b/>
          <w:bCs/>
          <w:color w:val="000000"/>
          <w:sz w:val="23"/>
          <w:szCs w:val="23"/>
          <w:lang w:bidi="pa-IN"/>
        </w:rPr>
      </w:pPr>
    </w:p>
    <w:p w14:paraId="3E8EF510" w14:textId="0C3092B3" w:rsidR="000D4300" w:rsidRPr="00E44BFC" w:rsidRDefault="000D4300" w:rsidP="000024B5">
      <w:pPr>
        <w:pStyle w:val="Default"/>
        <w:rPr>
          <w:rFonts w:ascii="Helvetica" w:hAnsi="Helvetica"/>
          <w:b/>
          <w:bCs/>
          <w:sz w:val="23"/>
          <w:szCs w:val="23"/>
        </w:rPr>
      </w:pPr>
      <w:r w:rsidRPr="00E44BFC">
        <w:rPr>
          <w:rFonts w:ascii="Helvetica" w:hAnsi="Helvetica"/>
          <w:b/>
          <w:bCs/>
          <w:sz w:val="23"/>
          <w:szCs w:val="23"/>
        </w:rPr>
        <w:t>Job criteria</w:t>
      </w:r>
    </w:p>
    <w:p w14:paraId="0D5C4CF1" w14:textId="77777777" w:rsidR="000D4300" w:rsidRPr="002F0AAC" w:rsidRDefault="000D4300" w:rsidP="000024B5">
      <w:pPr>
        <w:pStyle w:val="Default"/>
        <w:rPr>
          <w:rFonts w:ascii="Helvetica" w:hAnsi="Helvetica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86FAA" w:rsidRPr="002F0AAC" w14:paraId="35435044" w14:textId="77777777" w:rsidTr="296523C5">
        <w:tc>
          <w:tcPr>
            <w:tcW w:w="3209" w:type="dxa"/>
          </w:tcPr>
          <w:p w14:paraId="29008322" w14:textId="77777777" w:rsidR="00686FAA" w:rsidRPr="002F0AAC" w:rsidRDefault="00686FAA" w:rsidP="000024B5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</w:p>
        </w:tc>
        <w:tc>
          <w:tcPr>
            <w:tcW w:w="3209" w:type="dxa"/>
          </w:tcPr>
          <w:p w14:paraId="13B37111" w14:textId="77777777" w:rsidR="00686FAA" w:rsidRPr="002F0AAC" w:rsidRDefault="00686FAA" w:rsidP="000024B5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  <w:r w:rsidRPr="002F0AAC">
              <w:rPr>
                <w:rFonts w:ascii="Helvetica" w:hAnsi="Helvetica"/>
                <w:sz w:val="23"/>
                <w:szCs w:val="23"/>
              </w:rPr>
              <w:t>Essential</w:t>
            </w:r>
          </w:p>
          <w:p w14:paraId="6605581D" w14:textId="77777777" w:rsidR="003A3D84" w:rsidRPr="002F0AAC" w:rsidRDefault="003A3D84" w:rsidP="000024B5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</w:p>
        </w:tc>
        <w:tc>
          <w:tcPr>
            <w:tcW w:w="3210" w:type="dxa"/>
          </w:tcPr>
          <w:p w14:paraId="7612408D" w14:textId="77777777" w:rsidR="00686FAA" w:rsidRPr="002F0AAC" w:rsidRDefault="00686FAA" w:rsidP="000024B5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  <w:r w:rsidRPr="002F0AAC">
              <w:rPr>
                <w:rFonts w:ascii="Helvetica" w:hAnsi="Helvetica"/>
                <w:sz w:val="23"/>
                <w:szCs w:val="23"/>
              </w:rPr>
              <w:t>Desirable</w:t>
            </w:r>
          </w:p>
        </w:tc>
      </w:tr>
      <w:tr w:rsidR="00D67969" w:rsidRPr="002F0AAC" w14:paraId="4EDE5223" w14:textId="77777777" w:rsidTr="296523C5">
        <w:tc>
          <w:tcPr>
            <w:tcW w:w="3209" w:type="dxa"/>
          </w:tcPr>
          <w:p w14:paraId="726B2208" w14:textId="77777777" w:rsidR="003A3D84" w:rsidRPr="002F0AAC" w:rsidRDefault="003A3D84" w:rsidP="00301C70">
            <w:pPr>
              <w:pStyle w:val="Default"/>
              <w:rPr>
                <w:rFonts w:ascii="Helvetica" w:hAnsi="Helvetica"/>
                <w:b/>
                <w:bCs/>
                <w:sz w:val="23"/>
                <w:szCs w:val="23"/>
              </w:rPr>
            </w:pPr>
          </w:p>
          <w:p w14:paraId="13058B3D" w14:textId="77777777" w:rsidR="00D67969" w:rsidRPr="002F0AAC" w:rsidRDefault="00D67969" w:rsidP="00301C70">
            <w:pPr>
              <w:pStyle w:val="Default"/>
              <w:rPr>
                <w:rFonts w:ascii="Helvetica" w:hAnsi="Helvetica"/>
                <w:b/>
                <w:bCs/>
                <w:sz w:val="23"/>
                <w:szCs w:val="23"/>
              </w:rPr>
            </w:pPr>
            <w:r w:rsidRPr="002F0AAC">
              <w:rPr>
                <w:rFonts w:ascii="Helvetica" w:hAnsi="Helvetica"/>
                <w:b/>
                <w:bCs/>
                <w:sz w:val="23"/>
                <w:szCs w:val="23"/>
              </w:rPr>
              <w:t xml:space="preserve">Knowledge </w:t>
            </w:r>
          </w:p>
        </w:tc>
        <w:tc>
          <w:tcPr>
            <w:tcW w:w="3209" w:type="dxa"/>
          </w:tcPr>
          <w:p w14:paraId="56BB603A" w14:textId="77777777" w:rsidR="003A3D84" w:rsidRPr="002F0AAC" w:rsidRDefault="003A3D84" w:rsidP="00301C70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</w:p>
          <w:p w14:paraId="6D676C55" w14:textId="77777777" w:rsidR="00D67969" w:rsidRPr="002F0AAC" w:rsidRDefault="00D67969" w:rsidP="00301C70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  <w:r w:rsidRPr="002F0AAC">
              <w:rPr>
                <w:rFonts w:ascii="Helvetica" w:hAnsi="Helvetica"/>
                <w:sz w:val="23"/>
                <w:szCs w:val="23"/>
              </w:rPr>
              <w:t xml:space="preserve">Knowledge of student and academic life at CSM and of inclusion and equity. </w:t>
            </w:r>
          </w:p>
          <w:p w14:paraId="33B3DBDC" w14:textId="77777777" w:rsidR="003A3D84" w:rsidRPr="002F0AAC" w:rsidRDefault="003A3D84" w:rsidP="00301C70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</w:p>
        </w:tc>
        <w:tc>
          <w:tcPr>
            <w:tcW w:w="3210" w:type="dxa"/>
          </w:tcPr>
          <w:p w14:paraId="16065ED1" w14:textId="77777777" w:rsidR="003A3D84" w:rsidRPr="002F0AAC" w:rsidRDefault="003A3D84" w:rsidP="00D67969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</w:p>
          <w:p w14:paraId="239CBBD3" w14:textId="7451B6E9" w:rsidR="00D67969" w:rsidRPr="002F0AAC" w:rsidRDefault="75B6AD55" w:rsidP="00301C70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  <w:r w:rsidRPr="296523C5">
              <w:rPr>
                <w:rFonts w:ascii="Helvetica" w:hAnsi="Helvetica"/>
                <w:sz w:val="23"/>
                <w:szCs w:val="23"/>
              </w:rPr>
              <w:t xml:space="preserve">Knowledge of </w:t>
            </w:r>
            <w:r w:rsidR="002F0AAC" w:rsidRPr="296523C5">
              <w:rPr>
                <w:rFonts w:ascii="Helvetica" w:hAnsi="Helvetica"/>
                <w:sz w:val="23"/>
                <w:szCs w:val="23"/>
              </w:rPr>
              <w:t>and commitment to issues of social justice including anti-racism, decolonial thinking, anti-colonisation/imperialism climate justice and ethics</w:t>
            </w:r>
            <w:r w:rsidRPr="296523C5">
              <w:rPr>
                <w:rFonts w:ascii="Helvetica" w:hAnsi="Helvetica"/>
                <w:sz w:val="23"/>
                <w:szCs w:val="23"/>
              </w:rPr>
              <w:t xml:space="preserve">. </w:t>
            </w:r>
          </w:p>
        </w:tc>
      </w:tr>
      <w:tr w:rsidR="00301C70" w:rsidRPr="002F0AAC" w14:paraId="4C9E5649" w14:textId="77777777" w:rsidTr="296523C5">
        <w:tc>
          <w:tcPr>
            <w:tcW w:w="3209" w:type="dxa"/>
          </w:tcPr>
          <w:p w14:paraId="4201E34E" w14:textId="77777777" w:rsidR="003A3D84" w:rsidRPr="002F0AAC" w:rsidRDefault="003A3D84" w:rsidP="00301C70">
            <w:pPr>
              <w:pStyle w:val="Default"/>
              <w:rPr>
                <w:rFonts w:ascii="Helvetica" w:hAnsi="Helvetica"/>
                <w:b/>
                <w:bCs/>
                <w:sz w:val="23"/>
                <w:szCs w:val="23"/>
              </w:rPr>
            </w:pPr>
          </w:p>
          <w:p w14:paraId="5D79F1F7" w14:textId="77777777" w:rsidR="00301C70" w:rsidRPr="002F0AAC" w:rsidRDefault="00301C70" w:rsidP="00301C70">
            <w:pPr>
              <w:pStyle w:val="Default"/>
              <w:rPr>
                <w:rFonts w:ascii="Helvetica" w:hAnsi="Helvetica"/>
                <w:b/>
                <w:bCs/>
                <w:sz w:val="23"/>
                <w:szCs w:val="23"/>
              </w:rPr>
            </w:pPr>
            <w:r w:rsidRPr="002F0AAC">
              <w:rPr>
                <w:rFonts w:ascii="Helvetica" w:hAnsi="Helvetica"/>
                <w:b/>
                <w:bCs/>
                <w:sz w:val="23"/>
                <w:szCs w:val="23"/>
              </w:rPr>
              <w:t>Experience</w:t>
            </w:r>
          </w:p>
        </w:tc>
        <w:tc>
          <w:tcPr>
            <w:tcW w:w="3209" w:type="dxa"/>
          </w:tcPr>
          <w:p w14:paraId="2A446746" w14:textId="77777777" w:rsidR="003A3D84" w:rsidRPr="002F0AAC" w:rsidRDefault="003A3D84" w:rsidP="00301C70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</w:p>
          <w:p w14:paraId="710DD051" w14:textId="40501AF7" w:rsidR="003A3D84" w:rsidRPr="002F0AAC" w:rsidRDefault="00130812" w:rsidP="00301C70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  <w:r w:rsidRPr="002F0AAC">
              <w:rPr>
                <w:rFonts w:ascii="Helvetica" w:hAnsi="Helvetica"/>
                <w:sz w:val="23"/>
                <w:szCs w:val="23"/>
              </w:rPr>
              <w:t>Experience</w:t>
            </w:r>
            <w:r w:rsidR="00301C70" w:rsidRPr="002F0AAC">
              <w:rPr>
                <w:rFonts w:ascii="Helvetica" w:hAnsi="Helvetica"/>
                <w:sz w:val="23"/>
                <w:szCs w:val="23"/>
              </w:rPr>
              <w:t xml:space="preserve"> of completing the first stage of an undergraduate or postgraduate course at CSM.</w:t>
            </w:r>
          </w:p>
        </w:tc>
        <w:tc>
          <w:tcPr>
            <w:tcW w:w="3210" w:type="dxa"/>
          </w:tcPr>
          <w:p w14:paraId="39FD9788" w14:textId="77777777" w:rsidR="003A3D84" w:rsidRPr="002F0AAC" w:rsidRDefault="003A3D84" w:rsidP="00301C70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</w:p>
          <w:p w14:paraId="50AB09A8" w14:textId="1114BFB0" w:rsidR="00301C70" w:rsidRPr="002F0AAC" w:rsidRDefault="59C1FFC7" w:rsidP="00301C70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  <w:r w:rsidRPr="296523C5">
              <w:rPr>
                <w:rFonts w:ascii="Helvetica" w:hAnsi="Helvetica"/>
                <w:sz w:val="23"/>
                <w:szCs w:val="23"/>
              </w:rPr>
              <w:t xml:space="preserve">Lived experience of racialisation and/or racism, and any forms of discrimination </w:t>
            </w:r>
          </w:p>
        </w:tc>
      </w:tr>
      <w:tr w:rsidR="00301C70" w:rsidRPr="002F0AAC" w14:paraId="49DE6A28" w14:textId="77777777" w:rsidTr="296523C5">
        <w:tc>
          <w:tcPr>
            <w:tcW w:w="3209" w:type="dxa"/>
          </w:tcPr>
          <w:p w14:paraId="716109B4" w14:textId="77777777" w:rsidR="003A3D84" w:rsidRPr="002F0AAC" w:rsidRDefault="003A3D84" w:rsidP="00301C70">
            <w:pPr>
              <w:pStyle w:val="Default"/>
              <w:rPr>
                <w:rFonts w:ascii="Helvetica" w:hAnsi="Helvetica"/>
                <w:b/>
                <w:bCs/>
                <w:sz w:val="23"/>
                <w:szCs w:val="23"/>
              </w:rPr>
            </w:pPr>
          </w:p>
          <w:p w14:paraId="32BE40C4" w14:textId="77777777" w:rsidR="00301C70" w:rsidRPr="002F0AAC" w:rsidRDefault="00D67969" w:rsidP="00301C70">
            <w:pPr>
              <w:pStyle w:val="Default"/>
              <w:rPr>
                <w:rFonts w:ascii="Helvetica" w:hAnsi="Helvetica"/>
                <w:b/>
                <w:bCs/>
                <w:sz w:val="23"/>
                <w:szCs w:val="23"/>
              </w:rPr>
            </w:pPr>
            <w:r w:rsidRPr="002F0AAC">
              <w:rPr>
                <w:rFonts w:ascii="Helvetica" w:hAnsi="Helvetica"/>
                <w:b/>
                <w:bCs/>
                <w:sz w:val="23"/>
                <w:szCs w:val="23"/>
              </w:rPr>
              <w:t>Communication Skills</w:t>
            </w:r>
          </w:p>
        </w:tc>
        <w:tc>
          <w:tcPr>
            <w:tcW w:w="3209" w:type="dxa"/>
          </w:tcPr>
          <w:p w14:paraId="47C77B24" w14:textId="77777777" w:rsidR="003A3D84" w:rsidRPr="002F0AAC" w:rsidRDefault="003A3D84" w:rsidP="00301C70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</w:p>
          <w:p w14:paraId="0BB84A74" w14:textId="7BF66446" w:rsidR="003A3D84" w:rsidRPr="002F0AAC" w:rsidRDefault="00301C70" w:rsidP="00301C70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  <w:r w:rsidRPr="002F0AAC">
              <w:rPr>
                <w:rFonts w:ascii="Helvetica" w:hAnsi="Helvetica"/>
                <w:sz w:val="23"/>
                <w:szCs w:val="23"/>
              </w:rPr>
              <w:t>Communicates effectively online using UAL platforms and able to express concerns and ideas.</w:t>
            </w:r>
          </w:p>
        </w:tc>
        <w:tc>
          <w:tcPr>
            <w:tcW w:w="3210" w:type="dxa"/>
          </w:tcPr>
          <w:p w14:paraId="380CF67E" w14:textId="77777777" w:rsidR="003A3D84" w:rsidRPr="002F0AAC" w:rsidRDefault="003A3D84" w:rsidP="00301C70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</w:p>
          <w:p w14:paraId="5DA2CEA5" w14:textId="3505BEE2" w:rsidR="00D67969" w:rsidRPr="002F0AAC" w:rsidRDefault="59C1FFC7" w:rsidP="00301C70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  <w:r w:rsidRPr="296523C5">
              <w:rPr>
                <w:rFonts w:ascii="Helvetica" w:hAnsi="Helvetica"/>
                <w:sz w:val="23"/>
                <w:szCs w:val="23"/>
              </w:rPr>
              <w:t xml:space="preserve">Confident speaking to staff and adapting messages for diverse audiences including multi-lingual audiences </w:t>
            </w:r>
          </w:p>
        </w:tc>
      </w:tr>
      <w:tr w:rsidR="00301C70" w:rsidRPr="002F0AAC" w14:paraId="61933A2B" w14:textId="77777777" w:rsidTr="296523C5">
        <w:tc>
          <w:tcPr>
            <w:tcW w:w="3209" w:type="dxa"/>
          </w:tcPr>
          <w:p w14:paraId="749B4EAE" w14:textId="77777777" w:rsidR="003A3D84" w:rsidRPr="002F0AAC" w:rsidRDefault="003A3D84" w:rsidP="00301C70">
            <w:pPr>
              <w:pStyle w:val="Default"/>
              <w:rPr>
                <w:rFonts w:ascii="Helvetica" w:hAnsi="Helvetica"/>
                <w:b/>
                <w:bCs/>
                <w:sz w:val="23"/>
                <w:szCs w:val="23"/>
              </w:rPr>
            </w:pPr>
          </w:p>
          <w:p w14:paraId="0526545D" w14:textId="77777777" w:rsidR="00301C70" w:rsidRPr="002F0AAC" w:rsidRDefault="00D67969" w:rsidP="00301C70">
            <w:pPr>
              <w:pStyle w:val="Default"/>
              <w:rPr>
                <w:rFonts w:ascii="Helvetica" w:hAnsi="Helvetica"/>
                <w:b/>
                <w:bCs/>
                <w:sz w:val="23"/>
                <w:szCs w:val="23"/>
              </w:rPr>
            </w:pPr>
            <w:r w:rsidRPr="002F0AAC">
              <w:rPr>
                <w:rFonts w:ascii="Helvetica" w:hAnsi="Helvetica"/>
                <w:b/>
                <w:bCs/>
                <w:sz w:val="23"/>
                <w:szCs w:val="23"/>
              </w:rPr>
              <w:t>Teamwork</w:t>
            </w:r>
          </w:p>
        </w:tc>
        <w:tc>
          <w:tcPr>
            <w:tcW w:w="3209" w:type="dxa"/>
          </w:tcPr>
          <w:p w14:paraId="2A7F1DAC" w14:textId="77777777" w:rsidR="003A3D84" w:rsidRPr="002F0AAC" w:rsidRDefault="003A3D84" w:rsidP="00301C70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</w:p>
          <w:p w14:paraId="69A21790" w14:textId="77777777" w:rsidR="00301C70" w:rsidRPr="002F0AAC" w:rsidRDefault="00D67969" w:rsidP="00301C70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  <w:r w:rsidRPr="002F0AAC">
              <w:rPr>
                <w:rFonts w:ascii="Helvetica" w:hAnsi="Helvetica"/>
                <w:sz w:val="23"/>
                <w:szCs w:val="23"/>
              </w:rPr>
              <w:t>Works collaboratively in a team.</w:t>
            </w:r>
          </w:p>
          <w:p w14:paraId="0A6EE57A" w14:textId="77777777" w:rsidR="003A3D84" w:rsidRPr="002F0AAC" w:rsidRDefault="003A3D84" w:rsidP="00301C70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</w:p>
        </w:tc>
        <w:tc>
          <w:tcPr>
            <w:tcW w:w="3210" w:type="dxa"/>
          </w:tcPr>
          <w:p w14:paraId="5B663DF4" w14:textId="77777777" w:rsidR="003A3D84" w:rsidRPr="002F0AAC" w:rsidRDefault="003A3D84" w:rsidP="00301C70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</w:p>
          <w:p w14:paraId="15510E03" w14:textId="3C013F26" w:rsidR="003A3D84" w:rsidRPr="002F0AAC" w:rsidRDefault="00130812" w:rsidP="00301C70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  <w:r w:rsidRPr="002F0AAC">
              <w:rPr>
                <w:rFonts w:ascii="Helvetica" w:hAnsi="Helvetica"/>
                <w:sz w:val="23"/>
                <w:szCs w:val="23"/>
              </w:rPr>
              <w:t xml:space="preserve">Enjoy working </w:t>
            </w:r>
            <w:r w:rsidR="00D67969" w:rsidRPr="002F0AAC">
              <w:rPr>
                <w:rFonts w:ascii="Helvetica" w:hAnsi="Helvetica"/>
                <w:sz w:val="23"/>
                <w:szCs w:val="23"/>
              </w:rPr>
              <w:t xml:space="preserve">across different </w:t>
            </w:r>
            <w:r w:rsidRPr="002F0AAC">
              <w:rPr>
                <w:rFonts w:ascii="Helvetica" w:hAnsi="Helvetica"/>
                <w:sz w:val="23"/>
                <w:szCs w:val="23"/>
              </w:rPr>
              <w:t>groups of staff and students, including both academic and professional teams</w:t>
            </w:r>
          </w:p>
        </w:tc>
      </w:tr>
      <w:tr w:rsidR="00301C70" w:rsidRPr="002F0AAC" w14:paraId="137A7044" w14:textId="77777777" w:rsidTr="0021637B">
        <w:trPr>
          <w:trHeight w:val="2041"/>
        </w:trPr>
        <w:tc>
          <w:tcPr>
            <w:tcW w:w="3209" w:type="dxa"/>
          </w:tcPr>
          <w:p w14:paraId="682B5C7C" w14:textId="77777777" w:rsidR="003A3D84" w:rsidRPr="002F0AAC" w:rsidRDefault="003A3D84" w:rsidP="00301C70">
            <w:pPr>
              <w:pStyle w:val="Default"/>
              <w:rPr>
                <w:rFonts w:ascii="Helvetica" w:hAnsi="Helvetica"/>
                <w:b/>
                <w:bCs/>
                <w:sz w:val="23"/>
                <w:szCs w:val="23"/>
              </w:rPr>
            </w:pPr>
          </w:p>
          <w:p w14:paraId="6287EB38" w14:textId="77777777" w:rsidR="00301C70" w:rsidRPr="002F0AAC" w:rsidRDefault="00D67969" w:rsidP="00301C70">
            <w:pPr>
              <w:pStyle w:val="Default"/>
              <w:rPr>
                <w:rFonts w:ascii="Helvetica" w:hAnsi="Helvetica"/>
                <w:b/>
                <w:bCs/>
                <w:sz w:val="23"/>
                <w:szCs w:val="23"/>
              </w:rPr>
            </w:pPr>
            <w:r w:rsidRPr="002F0AAC">
              <w:rPr>
                <w:rFonts w:ascii="Helvetica" w:hAnsi="Helvetica"/>
                <w:b/>
                <w:bCs/>
                <w:sz w:val="23"/>
                <w:szCs w:val="23"/>
              </w:rPr>
              <w:t>Creativity and Problem Solving</w:t>
            </w:r>
          </w:p>
          <w:p w14:paraId="1357ABF2" w14:textId="77777777" w:rsidR="003A3D84" w:rsidRPr="002F0AAC" w:rsidRDefault="003A3D84" w:rsidP="00301C70">
            <w:pPr>
              <w:pStyle w:val="Default"/>
              <w:rPr>
                <w:rFonts w:ascii="Helvetica" w:hAnsi="Helvetica"/>
                <w:b/>
                <w:bCs/>
                <w:sz w:val="23"/>
                <w:szCs w:val="23"/>
              </w:rPr>
            </w:pPr>
          </w:p>
        </w:tc>
        <w:tc>
          <w:tcPr>
            <w:tcW w:w="3209" w:type="dxa"/>
          </w:tcPr>
          <w:p w14:paraId="256C2C45" w14:textId="77777777" w:rsidR="003A3D84" w:rsidRPr="002F0AAC" w:rsidRDefault="003A3D84" w:rsidP="00301C70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</w:p>
          <w:p w14:paraId="41EB263D" w14:textId="77777777" w:rsidR="00301C70" w:rsidRPr="002F0AAC" w:rsidRDefault="00D67969" w:rsidP="00301C70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  <w:r w:rsidRPr="002F0AAC">
              <w:rPr>
                <w:rFonts w:ascii="Helvetica" w:hAnsi="Helvetica"/>
                <w:sz w:val="23"/>
                <w:szCs w:val="23"/>
              </w:rPr>
              <w:t>Suggests practical solutions to new or unique problems.</w:t>
            </w:r>
          </w:p>
        </w:tc>
        <w:tc>
          <w:tcPr>
            <w:tcW w:w="3210" w:type="dxa"/>
          </w:tcPr>
          <w:p w14:paraId="7526BD76" w14:textId="77777777" w:rsidR="003A3D84" w:rsidRPr="002F0AAC" w:rsidRDefault="003A3D84" w:rsidP="00301C70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</w:p>
          <w:p w14:paraId="188A7A17" w14:textId="560C47F6" w:rsidR="003A3D84" w:rsidRPr="002F0AAC" w:rsidRDefault="5221DBF6" w:rsidP="00301C70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  <w:r w:rsidRPr="296523C5">
              <w:rPr>
                <w:rFonts w:ascii="Helvetica" w:hAnsi="Helvetica"/>
                <w:sz w:val="23"/>
                <w:szCs w:val="23"/>
              </w:rPr>
              <w:t xml:space="preserve">Supports less confident people to participate in problem solving. Project management, time management and the ability to work under multiple deadlines. </w:t>
            </w:r>
          </w:p>
        </w:tc>
      </w:tr>
    </w:tbl>
    <w:p w14:paraId="31F84FEF" w14:textId="21B3BB56" w:rsidR="361266B7" w:rsidRDefault="361266B7"/>
    <w:p w14:paraId="5B31A51C" w14:textId="77777777" w:rsidR="000D4300" w:rsidRPr="002F0AAC" w:rsidRDefault="000D4300" w:rsidP="000024B5">
      <w:pPr>
        <w:pStyle w:val="Default"/>
        <w:rPr>
          <w:rFonts w:ascii="Helvetica" w:hAnsi="Helvetica"/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880"/>
        <w:gridCol w:w="2882"/>
      </w:tblGrid>
      <w:tr w:rsidR="000024B5" w:rsidRPr="002F0AAC" w14:paraId="4D2AEBA5" w14:textId="77777777" w:rsidTr="296523C5">
        <w:trPr>
          <w:trHeight w:val="560"/>
        </w:trPr>
        <w:tc>
          <w:tcPr>
            <w:tcW w:w="2880" w:type="dxa"/>
          </w:tcPr>
          <w:p w14:paraId="1A981D28" w14:textId="2C2C7465" w:rsidR="000024B5" w:rsidRPr="002F0AAC" w:rsidRDefault="015197DD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  <w:r w:rsidRPr="296523C5">
              <w:rPr>
                <w:rFonts w:ascii="Helvetica" w:hAnsi="Helvetica"/>
                <w:sz w:val="23"/>
                <w:szCs w:val="23"/>
              </w:rPr>
              <w:t xml:space="preserve">Recruitment Managers:  </w:t>
            </w:r>
          </w:p>
        </w:tc>
        <w:tc>
          <w:tcPr>
            <w:tcW w:w="2880" w:type="dxa"/>
          </w:tcPr>
          <w:p w14:paraId="58A35648" w14:textId="31188BF2" w:rsidR="000024B5" w:rsidRPr="002F0AAC" w:rsidRDefault="00A0522D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  <w:ins w:id="25" w:author="Annabel Crowley" w:date="2023-10-19T15:19:00Z">
              <w:r>
                <w:rPr>
                  <w:rFonts w:ascii="Helvetica" w:hAnsi="Helvetica"/>
                  <w:sz w:val="23"/>
                  <w:szCs w:val="23"/>
                </w:rPr>
                <w:t>An</w:t>
              </w:r>
            </w:ins>
            <w:ins w:id="26" w:author="Annabel Crowley" w:date="2023-10-19T15:20:00Z">
              <w:r>
                <w:rPr>
                  <w:rFonts w:ascii="Helvetica" w:hAnsi="Helvetica"/>
                  <w:sz w:val="23"/>
                  <w:szCs w:val="23"/>
                </w:rPr>
                <w:t>nabel Crowley</w:t>
              </w:r>
            </w:ins>
            <w:r w:rsidR="003C381F">
              <w:rPr>
                <w:rFonts w:ascii="Helvetica" w:hAnsi="Helvetica"/>
                <w:sz w:val="23"/>
                <w:szCs w:val="23"/>
              </w:rPr>
              <w:t xml:space="preserve"> and Diana Yu</w:t>
            </w:r>
          </w:p>
        </w:tc>
        <w:tc>
          <w:tcPr>
            <w:tcW w:w="2882" w:type="dxa"/>
          </w:tcPr>
          <w:p w14:paraId="0D31DE54" w14:textId="7B2CA865" w:rsidR="000024B5" w:rsidRPr="002F0AAC" w:rsidRDefault="015197DD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  <w:r w:rsidRPr="296523C5">
              <w:rPr>
                <w:rFonts w:ascii="Helvetica" w:hAnsi="Helvetica"/>
                <w:sz w:val="23"/>
                <w:szCs w:val="23"/>
              </w:rPr>
              <w:t xml:space="preserve">Date of final review: </w:t>
            </w:r>
            <w:r w:rsidR="00894AE1">
              <w:rPr>
                <w:rFonts w:ascii="Helvetica" w:hAnsi="Helvetica"/>
                <w:sz w:val="23"/>
                <w:szCs w:val="23"/>
              </w:rPr>
              <w:t>November 2024</w:t>
            </w:r>
          </w:p>
        </w:tc>
      </w:tr>
      <w:tr w:rsidR="000024B5" w:rsidRPr="002F0AAC" w14:paraId="3540BAAB" w14:textId="77777777" w:rsidTr="296523C5">
        <w:trPr>
          <w:trHeight w:val="415"/>
        </w:trPr>
        <w:tc>
          <w:tcPr>
            <w:tcW w:w="2880" w:type="dxa"/>
          </w:tcPr>
          <w:p w14:paraId="029EFC73" w14:textId="77777777" w:rsidR="000024B5" w:rsidRPr="002F0AAC" w:rsidRDefault="000024B5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</w:p>
        </w:tc>
        <w:tc>
          <w:tcPr>
            <w:tcW w:w="2880" w:type="dxa"/>
          </w:tcPr>
          <w:p w14:paraId="284783A6" w14:textId="77777777" w:rsidR="000024B5" w:rsidRPr="002F0AAC" w:rsidRDefault="000024B5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</w:p>
        </w:tc>
        <w:tc>
          <w:tcPr>
            <w:tcW w:w="2882" w:type="dxa"/>
          </w:tcPr>
          <w:p w14:paraId="5A922FCD" w14:textId="77777777" w:rsidR="000024B5" w:rsidRPr="002F0AAC" w:rsidRDefault="000024B5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</w:p>
        </w:tc>
      </w:tr>
      <w:tr w:rsidR="000024B5" w:rsidRPr="002F0AAC" w14:paraId="4FAE392C" w14:textId="77777777" w:rsidTr="296523C5">
        <w:trPr>
          <w:trHeight w:val="267"/>
        </w:trPr>
        <w:tc>
          <w:tcPr>
            <w:tcW w:w="2880" w:type="dxa"/>
          </w:tcPr>
          <w:p w14:paraId="0F45FAE1" w14:textId="5F836BB6" w:rsidR="000024B5" w:rsidRPr="002F0AAC" w:rsidRDefault="000024B5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</w:p>
        </w:tc>
        <w:tc>
          <w:tcPr>
            <w:tcW w:w="2880" w:type="dxa"/>
          </w:tcPr>
          <w:p w14:paraId="0AB64B87" w14:textId="77777777" w:rsidR="000024B5" w:rsidRPr="002F0AAC" w:rsidRDefault="000024B5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</w:p>
        </w:tc>
        <w:tc>
          <w:tcPr>
            <w:tcW w:w="2882" w:type="dxa"/>
          </w:tcPr>
          <w:p w14:paraId="0E7C3FF4" w14:textId="77777777" w:rsidR="000024B5" w:rsidRPr="002F0AAC" w:rsidRDefault="000024B5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</w:p>
        </w:tc>
      </w:tr>
      <w:tr w:rsidR="000024B5" w:rsidRPr="002F0AAC" w14:paraId="3F6A101E" w14:textId="77777777" w:rsidTr="296523C5">
        <w:trPr>
          <w:trHeight w:val="267"/>
        </w:trPr>
        <w:tc>
          <w:tcPr>
            <w:tcW w:w="2880" w:type="dxa"/>
          </w:tcPr>
          <w:p w14:paraId="69D43C67" w14:textId="77777777" w:rsidR="000024B5" w:rsidRPr="002F0AAC" w:rsidRDefault="000024B5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</w:p>
        </w:tc>
        <w:tc>
          <w:tcPr>
            <w:tcW w:w="2880" w:type="dxa"/>
          </w:tcPr>
          <w:p w14:paraId="0E1E1915" w14:textId="77777777" w:rsidR="000024B5" w:rsidRPr="002F0AAC" w:rsidRDefault="000024B5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</w:p>
        </w:tc>
        <w:tc>
          <w:tcPr>
            <w:tcW w:w="2882" w:type="dxa"/>
          </w:tcPr>
          <w:p w14:paraId="33B4F00E" w14:textId="77777777" w:rsidR="000024B5" w:rsidRPr="002F0AAC" w:rsidRDefault="000024B5">
            <w:pPr>
              <w:pStyle w:val="Default"/>
              <w:rPr>
                <w:rFonts w:ascii="Helvetica" w:hAnsi="Helvetica"/>
                <w:sz w:val="23"/>
                <w:szCs w:val="23"/>
              </w:rPr>
            </w:pPr>
          </w:p>
        </w:tc>
      </w:tr>
    </w:tbl>
    <w:p w14:paraId="7D05AA91" w14:textId="73BB9B6F" w:rsidR="361266B7" w:rsidRDefault="361266B7"/>
    <w:sectPr w:rsidR="361266B7" w:rsidSect="00B217F5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9F28E" w14:textId="77777777" w:rsidR="00552A99" w:rsidRDefault="00552A99" w:rsidP="00447E42">
      <w:r>
        <w:separator/>
      </w:r>
    </w:p>
  </w:endnote>
  <w:endnote w:type="continuationSeparator" w:id="0">
    <w:p w14:paraId="05DEF148" w14:textId="77777777" w:rsidR="00552A99" w:rsidRDefault="00552A99" w:rsidP="00447E42">
      <w:r>
        <w:continuationSeparator/>
      </w:r>
    </w:p>
  </w:endnote>
  <w:endnote w:type="continuationNotice" w:id="1">
    <w:p w14:paraId="73E2E71F" w14:textId="77777777" w:rsidR="00552A99" w:rsidRDefault="00552A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E2A63" w14:textId="77777777" w:rsidR="00552A99" w:rsidRDefault="00552A99" w:rsidP="00447E42">
      <w:r>
        <w:separator/>
      </w:r>
    </w:p>
  </w:footnote>
  <w:footnote w:type="continuationSeparator" w:id="0">
    <w:p w14:paraId="6A6598C7" w14:textId="77777777" w:rsidR="00552A99" w:rsidRDefault="00552A99" w:rsidP="00447E42">
      <w:r>
        <w:continuationSeparator/>
      </w:r>
    </w:p>
  </w:footnote>
  <w:footnote w:type="continuationNotice" w:id="1">
    <w:p w14:paraId="44DF9DF3" w14:textId="77777777" w:rsidR="00552A99" w:rsidRDefault="00552A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DCC36" w14:textId="77777777" w:rsidR="00447E42" w:rsidRDefault="00447E4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92471EA" wp14:editId="2632EAF6">
          <wp:simplePos x="0" y="0"/>
          <wp:positionH relativeFrom="page">
            <wp:posOffset>598499</wp:posOffset>
          </wp:positionH>
          <wp:positionV relativeFrom="page">
            <wp:posOffset>393290</wp:posOffset>
          </wp:positionV>
          <wp:extent cx="1434599" cy="267909"/>
          <wp:effectExtent l="0" t="0" r="635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904" cy="291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ABFADB"/>
    <w:multiLevelType w:val="hybridMultilevel"/>
    <w:tmpl w:val="D0B361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2AC7FB"/>
    <w:multiLevelType w:val="hybridMultilevel"/>
    <w:tmpl w:val="0DAB0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BF0EA6"/>
    <w:multiLevelType w:val="hybridMultilevel"/>
    <w:tmpl w:val="BBDA02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10435F5"/>
    <w:multiLevelType w:val="hybridMultilevel"/>
    <w:tmpl w:val="CE8F02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872B20"/>
    <w:multiLevelType w:val="hybridMultilevel"/>
    <w:tmpl w:val="6F1AD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C0EBE"/>
    <w:multiLevelType w:val="hybridMultilevel"/>
    <w:tmpl w:val="A5C0FB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6D8569C"/>
    <w:multiLevelType w:val="hybridMultilevel"/>
    <w:tmpl w:val="BD4E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67C05"/>
    <w:multiLevelType w:val="hybridMultilevel"/>
    <w:tmpl w:val="DEB9B0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79587837">
    <w:abstractNumId w:val="5"/>
  </w:num>
  <w:num w:numId="2" w16cid:durableId="276374611">
    <w:abstractNumId w:val="0"/>
  </w:num>
  <w:num w:numId="3" w16cid:durableId="415899968">
    <w:abstractNumId w:val="7"/>
  </w:num>
  <w:num w:numId="4" w16cid:durableId="2078699763">
    <w:abstractNumId w:val="3"/>
  </w:num>
  <w:num w:numId="5" w16cid:durableId="1630240392">
    <w:abstractNumId w:val="2"/>
  </w:num>
  <w:num w:numId="6" w16cid:durableId="2138598310">
    <w:abstractNumId w:val="1"/>
  </w:num>
  <w:num w:numId="7" w16cid:durableId="1308171274">
    <w:abstractNumId w:val="6"/>
  </w:num>
  <w:num w:numId="8" w16cid:durableId="56368804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nabel Crowley">
    <w15:presenceInfo w15:providerId="AD" w15:userId="S::a.crowley@csm.arts.ac.uk::4aca051a-a1fc-4852-8b3a-94d416228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812"/>
    <w:rsid w:val="00002263"/>
    <w:rsid w:val="000024B5"/>
    <w:rsid w:val="000300C6"/>
    <w:rsid w:val="000333DB"/>
    <w:rsid w:val="0004124C"/>
    <w:rsid w:val="000B485E"/>
    <w:rsid w:val="000B59A8"/>
    <w:rsid w:val="000C1131"/>
    <w:rsid w:val="000D4300"/>
    <w:rsid w:val="000E6586"/>
    <w:rsid w:val="0011371F"/>
    <w:rsid w:val="00130812"/>
    <w:rsid w:val="00170446"/>
    <w:rsid w:val="001C569D"/>
    <w:rsid w:val="00206880"/>
    <w:rsid w:val="00212643"/>
    <w:rsid w:val="0021637B"/>
    <w:rsid w:val="002223E4"/>
    <w:rsid w:val="0028065F"/>
    <w:rsid w:val="002A65F6"/>
    <w:rsid w:val="002B7DFD"/>
    <w:rsid w:val="002F0AAC"/>
    <w:rsid w:val="00301C70"/>
    <w:rsid w:val="00332818"/>
    <w:rsid w:val="00334031"/>
    <w:rsid w:val="0036751D"/>
    <w:rsid w:val="003A3D84"/>
    <w:rsid w:val="003C381F"/>
    <w:rsid w:val="003F3B2A"/>
    <w:rsid w:val="00447E42"/>
    <w:rsid w:val="00451405"/>
    <w:rsid w:val="00461C1C"/>
    <w:rsid w:val="00552A99"/>
    <w:rsid w:val="00577A71"/>
    <w:rsid w:val="005A01BC"/>
    <w:rsid w:val="005B6EB3"/>
    <w:rsid w:val="005C5E35"/>
    <w:rsid w:val="005F3C6F"/>
    <w:rsid w:val="0064261B"/>
    <w:rsid w:val="006847D8"/>
    <w:rsid w:val="00686FAA"/>
    <w:rsid w:val="006916C0"/>
    <w:rsid w:val="00737915"/>
    <w:rsid w:val="007B6AD7"/>
    <w:rsid w:val="007F1824"/>
    <w:rsid w:val="00842EEE"/>
    <w:rsid w:val="008474AA"/>
    <w:rsid w:val="0085093E"/>
    <w:rsid w:val="008769BC"/>
    <w:rsid w:val="00881CE5"/>
    <w:rsid w:val="00894AE1"/>
    <w:rsid w:val="00896D24"/>
    <w:rsid w:val="008B3B97"/>
    <w:rsid w:val="008C48D8"/>
    <w:rsid w:val="008D5DBD"/>
    <w:rsid w:val="00936BFD"/>
    <w:rsid w:val="00941FCE"/>
    <w:rsid w:val="009B1C13"/>
    <w:rsid w:val="009D27A0"/>
    <w:rsid w:val="00A03C67"/>
    <w:rsid w:val="00A0522D"/>
    <w:rsid w:val="00A15113"/>
    <w:rsid w:val="00A51B12"/>
    <w:rsid w:val="00A560D3"/>
    <w:rsid w:val="00A92CAB"/>
    <w:rsid w:val="00AB0FBA"/>
    <w:rsid w:val="00AC4063"/>
    <w:rsid w:val="00B217F5"/>
    <w:rsid w:val="00B404BC"/>
    <w:rsid w:val="00B53236"/>
    <w:rsid w:val="00BB53E0"/>
    <w:rsid w:val="00BE0DE6"/>
    <w:rsid w:val="00BF7270"/>
    <w:rsid w:val="00CD154F"/>
    <w:rsid w:val="00CD558D"/>
    <w:rsid w:val="00CF3A10"/>
    <w:rsid w:val="00D27520"/>
    <w:rsid w:val="00D67969"/>
    <w:rsid w:val="00D80879"/>
    <w:rsid w:val="00DB4C0B"/>
    <w:rsid w:val="00DF2286"/>
    <w:rsid w:val="00E03AF3"/>
    <w:rsid w:val="00E44BFC"/>
    <w:rsid w:val="00EA438F"/>
    <w:rsid w:val="00EC115E"/>
    <w:rsid w:val="00F05694"/>
    <w:rsid w:val="00F16EF7"/>
    <w:rsid w:val="00F27317"/>
    <w:rsid w:val="00F54ABA"/>
    <w:rsid w:val="00FF65E8"/>
    <w:rsid w:val="015197DD"/>
    <w:rsid w:val="035056C5"/>
    <w:rsid w:val="04855271"/>
    <w:rsid w:val="04D98BF9"/>
    <w:rsid w:val="09853945"/>
    <w:rsid w:val="0A061369"/>
    <w:rsid w:val="12BA2A8D"/>
    <w:rsid w:val="15A21CCC"/>
    <w:rsid w:val="16D7FD8C"/>
    <w:rsid w:val="296523C5"/>
    <w:rsid w:val="2CF46EA9"/>
    <w:rsid w:val="361266B7"/>
    <w:rsid w:val="46307807"/>
    <w:rsid w:val="4AC13B96"/>
    <w:rsid w:val="5221DBF6"/>
    <w:rsid w:val="59C1FFC7"/>
    <w:rsid w:val="5B44AC96"/>
    <w:rsid w:val="5D746EE5"/>
    <w:rsid w:val="5E16EDA8"/>
    <w:rsid w:val="60CF5E60"/>
    <w:rsid w:val="6E72DDB2"/>
    <w:rsid w:val="73DB1D2B"/>
    <w:rsid w:val="75B6AD55"/>
    <w:rsid w:val="76B9D5A3"/>
    <w:rsid w:val="78230CD9"/>
    <w:rsid w:val="7950E886"/>
    <w:rsid w:val="79C3E8F2"/>
    <w:rsid w:val="7BF3AB41"/>
    <w:rsid w:val="7C962A04"/>
    <w:rsid w:val="7FC7E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C3610"/>
  <w15:chartTrackingRefBased/>
  <w15:docId w15:val="{ECE303F2-8C2A-474A-9AEA-7B75B789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E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E42"/>
  </w:style>
  <w:style w:type="paragraph" w:styleId="Footer">
    <w:name w:val="footer"/>
    <w:basedOn w:val="Normal"/>
    <w:link w:val="FooterChar"/>
    <w:uiPriority w:val="99"/>
    <w:unhideWhenUsed/>
    <w:rsid w:val="00447E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E42"/>
  </w:style>
  <w:style w:type="table" w:styleId="TableGrid">
    <w:name w:val="Table Grid"/>
    <w:basedOn w:val="TableNormal"/>
    <w:uiPriority w:val="39"/>
    <w:rsid w:val="00447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24B5"/>
    <w:pPr>
      <w:autoSpaceDE w:val="0"/>
      <w:autoSpaceDN w:val="0"/>
      <w:adjustRightInd w:val="0"/>
    </w:pPr>
    <w:rPr>
      <w:rFonts w:ascii="Calibri" w:hAnsi="Calibri" w:cs="Calibri"/>
      <w:color w:val="000000"/>
      <w:lang w:bidi="pa-IN"/>
    </w:rPr>
  </w:style>
  <w:style w:type="character" w:styleId="CommentReference">
    <w:name w:val="annotation reference"/>
    <w:basedOn w:val="DefaultParagraphFont"/>
    <w:uiPriority w:val="99"/>
    <w:semiHidden/>
    <w:unhideWhenUsed/>
    <w:rsid w:val="00AB0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F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F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F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B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3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4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D0CAA80BCC545AB51FB300C0456C7" ma:contentTypeVersion="13" ma:contentTypeDescription="Create a new document." ma:contentTypeScope="" ma:versionID="6de9ebcbeaceffc982d46287afe4ceb3">
  <xsd:schema xmlns:xsd="http://www.w3.org/2001/XMLSchema" xmlns:xs="http://www.w3.org/2001/XMLSchema" xmlns:p="http://schemas.microsoft.com/office/2006/metadata/properties" xmlns:ns3="ffd4c359-16ee-4119-a9be-04e62d58efba" xmlns:ns4="8c26ebdf-7607-4a57-a64e-e5d25fbbc6b2" targetNamespace="http://schemas.microsoft.com/office/2006/metadata/properties" ma:root="true" ma:fieldsID="7f5c59c45db1db1678ee9fbb9535a1cf" ns3:_="" ns4:_="">
    <xsd:import namespace="ffd4c359-16ee-4119-a9be-04e62d58efba"/>
    <xsd:import namespace="8c26ebdf-7607-4a57-a64e-e5d25fbbc6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4c359-16ee-4119-a9be-04e62d58e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6ebdf-7607-4a57-a64e-e5d25fbbc6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4860D8-908D-41AC-A0FE-A0F7964BB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4c359-16ee-4119-a9be-04e62d58efba"/>
    <ds:schemaRef ds:uri="8c26ebdf-7607-4a57-a64e-e5d25fbbc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0F579C-B793-4C2A-8855-789658D18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7D5C2-DE3A-4EB6-A73A-1FE4AC9AE6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Diana Yu</cp:lastModifiedBy>
  <cp:revision>3</cp:revision>
  <dcterms:created xsi:type="dcterms:W3CDTF">2024-11-12T10:03:00Z</dcterms:created>
  <dcterms:modified xsi:type="dcterms:W3CDTF">2024-11-12T10:03:00Z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0x010100862D0CAA80BCC545AB51FB300C0456C7</vt:lpwstr>
  </property>
</Properties>
</file>