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6EEB" w:rsidP="401CC79E" w:rsidRDefault="454FE3D9" w14:paraId="4EB604EC" w14:textId="405B76DA">
      <w:pPr>
        <w:pStyle w:val="Heading2"/>
        <w:spacing w:before="299" w:after="360"/>
      </w:pPr>
      <w:r w:rsidRPr="401CC79E">
        <w:rPr>
          <w:rFonts w:ascii="Arial" w:hAnsi="Arial" w:eastAsia="Arial" w:cs="Arial"/>
          <w:b/>
          <w:bCs/>
          <w:color w:val="333333"/>
          <w:sz w:val="36"/>
          <w:szCs w:val="36"/>
        </w:rPr>
        <w:t>Job Description</w:t>
      </w:r>
    </w:p>
    <w:p w:rsidR="00056EEB" w:rsidP="401CC79E" w:rsidRDefault="454FE3D9" w14:paraId="7B97F20E" w14:textId="498FDF0E">
      <w:pPr>
        <w:spacing w:after="0"/>
        <w:rPr>
          <w:rFonts w:ascii="Arial" w:hAnsi="Arial" w:eastAsia="Arial" w:cs="Arial"/>
          <w:color w:val="333333"/>
        </w:rPr>
      </w:pPr>
      <w:r w:rsidRPr="59690FAA" w:rsidR="60DEEB3C">
        <w:rPr>
          <w:rFonts w:ascii="Arial" w:hAnsi="Arial" w:eastAsia="Arial" w:cs="Arial"/>
          <w:color w:val="333333"/>
        </w:rPr>
        <w:t xml:space="preserve">UAL’s Digital Learning Practice </w:t>
      </w:r>
      <w:r w:rsidRPr="59690FAA" w:rsidR="5706A130">
        <w:rPr>
          <w:rFonts w:ascii="Arial" w:hAnsi="Arial" w:eastAsia="Arial" w:cs="Arial"/>
          <w:color w:val="333333"/>
        </w:rPr>
        <w:t xml:space="preserve">(DLP) </w:t>
      </w:r>
      <w:r w:rsidRPr="59690FAA" w:rsidR="60DEEB3C">
        <w:rPr>
          <w:rFonts w:ascii="Arial" w:hAnsi="Arial" w:eastAsia="Arial" w:cs="Arial"/>
          <w:color w:val="333333"/>
        </w:rPr>
        <w:t xml:space="preserve">team is looking for a temporary communications and event support to cover for a </w:t>
      </w:r>
      <w:r w:rsidRPr="59690FAA" w:rsidR="5973B587">
        <w:rPr>
          <w:rFonts w:ascii="Arial" w:hAnsi="Arial" w:eastAsia="Arial" w:cs="Arial"/>
          <w:color w:val="333333"/>
        </w:rPr>
        <w:t>staff member</w:t>
      </w:r>
      <w:r w:rsidRPr="59690FAA" w:rsidR="60DEEB3C">
        <w:rPr>
          <w:rFonts w:ascii="Arial" w:hAnsi="Arial" w:eastAsia="Arial" w:cs="Arial"/>
          <w:color w:val="333333"/>
        </w:rPr>
        <w:t xml:space="preserve"> on </w:t>
      </w:r>
      <w:r w:rsidRPr="59690FAA" w:rsidR="43DF88F9">
        <w:rPr>
          <w:rFonts w:ascii="Arial" w:hAnsi="Arial" w:eastAsia="Arial" w:cs="Arial"/>
          <w:color w:val="333333"/>
        </w:rPr>
        <w:t xml:space="preserve">sabbatical. The successful candidate will </w:t>
      </w:r>
      <w:r w:rsidRPr="59690FAA" w:rsidR="41837F67">
        <w:rPr>
          <w:rFonts w:ascii="Arial" w:hAnsi="Arial" w:eastAsia="Arial" w:cs="Arial"/>
          <w:color w:val="333333"/>
        </w:rPr>
        <w:t>have a</w:t>
      </w:r>
      <w:r w:rsidRPr="59690FAA" w:rsidR="3F4A2856">
        <w:rPr>
          <w:rFonts w:ascii="Arial" w:hAnsi="Arial" w:eastAsia="Arial" w:cs="Arial"/>
          <w:color w:val="333333"/>
        </w:rPr>
        <w:t xml:space="preserve"> </w:t>
      </w:r>
      <w:r w:rsidRPr="59690FAA" w:rsidR="41837F67">
        <w:rPr>
          <w:rFonts w:ascii="Arial" w:hAnsi="Arial" w:eastAsia="Arial" w:cs="Arial"/>
          <w:color w:val="333333"/>
        </w:rPr>
        <w:t xml:space="preserve">combination of </w:t>
      </w:r>
      <w:r w:rsidRPr="59690FAA" w:rsidR="3F4A2856">
        <w:rPr>
          <w:rFonts w:ascii="Arial" w:hAnsi="Arial" w:eastAsia="Arial" w:cs="Arial"/>
          <w:color w:val="333333"/>
        </w:rPr>
        <w:t xml:space="preserve">written and verbal communication </w:t>
      </w:r>
      <w:r w:rsidRPr="59690FAA" w:rsidR="2A1A5E44">
        <w:rPr>
          <w:rFonts w:ascii="Arial" w:hAnsi="Arial" w:eastAsia="Arial" w:cs="Arial"/>
          <w:color w:val="333333"/>
        </w:rPr>
        <w:t>skills</w:t>
      </w:r>
      <w:r w:rsidRPr="59690FAA" w:rsidR="3F4A2856">
        <w:rPr>
          <w:rFonts w:ascii="Arial" w:hAnsi="Arial" w:eastAsia="Arial" w:cs="Arial"/>
          <w:color w:val="333333"/>
        </w:rPr>
        <w:t xml:space="preserve">, visual design </w:t>
      </w:r>
      <w:r w:rsidRPr="59690FAA" w:rsidR="3F4A2856">
        <w:rPr>
          <w:rFonts w:ascii="Arial" w:hAnsi="Arial" w:eastAsia="Arial" w:cs="Arial"/>
          <w:color w:val="333333"/>
        </w:rPr>
        <w:t>expertise</w:t>
      </w:r>
      <w:r w:rsidRPr="59690FAA" w:rsidR="3F4A2856">
        <w:rPr>
          <w:rFonts w:ascii="Arial" w:hAnsi="Arial" w:eastAsia="Arial" w:cs="Arial"/>
          <w:color w:val="333333"/>
        </w:rPr>
        <w:t xml:space="preserve"> </w:t>
      </w:r>
      <w:r w:rsidRPr="59690FAA" w:rsidR="00A9809E">
        <w:rPr>
          <w:rFonts w:ascii="Arial" w:hAnsi="Arial" w:eastAsia="Arial" w:cs="Arial"/>
          <w:color w:val="333333"/>
        </w:rPr>
        <w:t>and detailed oriented administrative skills</w:t>
      </w:r>
      <w:r w:rsidRPr="59690FAA" w:rsidR="20D80ED9">
        <w:rPr>
          <w:rFonts w:ascii="Arial" w:hAnsi="Arial" w:eastAsia="Arial" w:cs="Arial"/>
          <w:color w:val="333333"/>
        </w:rPr>
        <w:t>.</w:t>
      </w:r>
    </w:p>
    <w:p w:rsidR="00056EEB" w:rsidP="401CC79E" w:rsidRDefault="00056EEB" w14:paraId="58E449FD" w14:textId="0DD5830A">
      <w:pPr>
        <w:spacing w:after="0"/>
        <w:rPr>
          <w:rFonts w:ascii="Arial" w:hAnsi="Arial" w:eastAsia="Arial" w:cs="Arial"/>
          <w:color w:val="333333"/>
        </w:rPr>
      </w:pPr>
    </w:p>
    <w:p w:rsidR="00056EEB" w:rsidP="401CC79E" w:rsidRDefault="53A6C9B9" w14:paraId="77BE4C75" w14:textId="42FFD789">
      <w:pPr>
        <w:spacing w:after="0"/>
        <w:rPr>
          <w:del w:author="Ruth Powell" w:date="2026-03-12T09:05:02.098Z" w16du:dateUtc="2026-03-12T09:05:02.098Z" w:id="1298434107"/>
          <w:rFonts w:ascii="Arial" w:hAnsi="Arial" w:eastAsia="Arial" w:cs="Arial"/>
          <w:color w:val="333333"/>
        </w:rPr>
      </w:pPr>
      <w:r w:rsidRPr="12567BD8" w:rsidR="53A6C9B9">
        <w:rPr>
          <w:rFonts w:ascii="Arial" w:hAnsi="Arial" w:eastAsia="Arial" w:cs="Arial"/>
          <w:color w:val="333333"/>
        </w:rPr>
        <w:t>Placement will be from 20 April – 4 September</w:t>
      </w:r>
      <w:r w:rsidRPr="12567BD8" w:rsidR="693557CC">
        <w:rPr>
          <w:rFonts w:ascii="Arial" w:hAnsi="Arial" w:eastAsia="Arial" w:cs="Arial"/>
          <w:color w:val="333333"/>
        </w:rPr>
        <w:t xml:space="preserve"> for </w:t>
      </w:r>
      <w:commentRangeStart w:id="1"/>
      <w:r w:rsidRPr="12567BD8" w:rsidR="693557CC">
        <w:rPr>
          <w:rFonts w:ascii="Arial" w:hAnsi="Arial" w:eastAsia="Arial" w:cs="Arial"/>
          <w:color w:val="333333"/>
        </w:rPr>
        <w:t>14-21</w:t>
      </w:r>
      <w:commentRangeEnd w:id="1"/>
      <w:r>
        <w:rPr>
          <w:rStyle w:val="CommentReference"/>
        </w:rPr>
        <w:commentReference w:id="1"/>
      </w:r>
      <w:r w:rsidRPr="12567BD8" w:rsidR="693557CC">
        <w:rPr>
          <w:rFonts w:ascii="Arial" w:hAnsi="Arial" w:eastAsia="Arial" w:cs="Arial"/>
          <w:color w:val="333333"/>
        </w:rPr>
        <w:t xml:space="preserve"> hours per week to start.</w:t>
      </w:r>
    </w:p>
    <w:p w:rsidR="00056EEB" w:rsidP="59690FAA" w:rsidRDefault="00056EEB" w14:paraId="697115CB" w14:textId="36BA5876">
      <w:pPr>
        <w:spacing w:after="0"/>
        <w:rPr>
          <w:del w:author="Ruth Powell" w:date="2026-03-12T09:04:59.852Z" w16du:dateUtc="2026-03-12T09:04:59.852Z" w:id="719644499"/>
          <w:rFonts w:ascii="Arial" w:hAnsi="Arial" w:eastAsia="Arial" w:cs="Arial"/>
          <w:color w:val="333333"/>
          <w:highlight w:val="yellow"/>
          <w:rPrChange w:author="Ruth Powell" w:date="2026-03-09T09:43:05.576Z" w:id="1079479753">
            <w:rPr>
              <w:del w:author="Ruth Powell" w:date="2026-03-12T09:04:59.852Z" w16du:dateUtc="2026-03-12T09:04:59.852Z" w:id="179605044"/>
              <w:rFonts w:ascii="Arial" w:hAnsi="Arial" w:eastAsia="Arial" w:cs="Arial"/>
              <w:color w:val="333333"/>
            </w:rPr>
          </w:rPrChange>
        </w:rPr>
      </w:pPr>
    </w:p>
    <w:p w:rsidR="00056EEB" w:rsidP="401CC79E" w:rsidRDefault="454FE3D9" w14:paraId="7642E2FD" w14:textId="67780822">
      <w:pPr>
        <w:spacing w:before="240" w:after="360"/>
      </w:pPr>
      <w:r w:rsidRPr="401CC79E">
        <w:rPr>
          <w:rFonts w:ascii="Arial" w:hAnsi="Arial" w:eastAsia="Arial" w:cs="Arial"/>
          <w:b/>
          <w:bCs/>
          <w:color w:val="333333"/>
        </w:rPr>
        <w:t>Key Responsibilities</w:t>
      </w:r>
    </w:p>
    <w:p w:rsidR="00056EEB" w:rsidP="401CC79E" w:rsidRDefault="28927D3B" w14:paraId="33CA6628" w14:textId="08B358E0">
      <w:pPr>
        <w:spacing w:before="195" w:after="360"/>
      </w:pPr>
      <w:r w:rsidRPr="401CC79E">
        <w:rPr>
          <w:rFonts w:ascii="Arial" w:hAnsi="Arial" w:eastAsia="Arial" w:cs="Arial"/>
          <w:b/>
          <w:bCs/>
          <w:color w:val="333333"/>
        </w:rPr>
        <w:t>Communications</w:t>
      </w:r>
    </w:p>
    <w:p w:rsidR="00056EEB" w:rsidP="401CC79E" w:rsidRDefault="1B45BA4A" w14:paraId="39FBC3E5" w14:textId="39CEAC57">
      <w:pPr>
        <w:pStyle w:val="ListParagraph"/>
        <w:numPr>
          <w:ilvl w:val="0"/>
          <w:numId w:val="6"/>
        </w:numPr>
        <w:spacing w:after="0"/>
        <w:rPr>
          <w:rFonts w:ascii="Arial" w:hAnsi="Arial" w:eastAsia="Arial" w:cs="Arial"/>
          <w:color w:val="333333"/>
        </w:rPr>
      </w:pPr>
      <w:r w:rsidRPr="401CC79E">
        <w:rPr>
          <w:rFonts w:ascii="Arial" w:hAnsi="Arial" w:eastAsia="Arial" w:cs="Arial"/>
          <w:color w:val="333333"/>
        </w:rPr>
        <w:t>Write news stories for Canvas, UAL’s staff intranet, and UAL stories</w:t>
      </w:r>
    </w:p>
    <w:p w:rsidR="00056EEB" w:rsidP="401CC79E" w:rsidRDefault="1B45BA4A" w14:paraId="1F73F1A8" w14:textId="42111703">
      <w:pPr>
        <w:pStyle w:val="ListParagraph"/>
        <w:numPr>
          <w:ilvl w:val="0"/>
          <w:numId w:val="6"/>
        </w:numPr>
        <w:spacing w:after="0"/>
        <w:rPr>
          <w:rFonts w:ascii="Arial" w:hAnsi="Arial" w:eastAsia="Arial" w:cs="Arial"/>
          <w:color w:val="333333"/>
        </w:rPr>
      </w:pPr>
      <w:r w:rsidRPr="401CC79E">
        <w:rPr>
          <w:rFonts w:ascii="Arial" w:hAnsi="Arial" w:eastAsia="Arial" w:cs="Arial"/>
          <w:color w:val="333333"/>
        </w:rPr>
        <w:t xml:space="preserve">Write and send out regular newsletters to the DEL Conference </w:t>
      </w:r>
      <w:r w:rsidRPr="401CC79E" w:rsidR="4D03A9D4">
        <w:rPr>
          <w:rFonts w:ascii="Arial" w:hAnsi="Arial" w:eastAsia="Arial" w:cs="Arial"/>
          <w:color w:val="333333"/>
        </w:rPr>
        <w:t xml:space="preserve">international </w:t>
      </w:r>
      <w:r w:rsidRPr="401CC79E">
        <w:rPr>
          <w:rFonts w:ascii="Arial" w:hAnsi="Arial" w:eastAsia="Arial" w:cs="Arial"/>
          <w:color w:val="333333"/>
        </w:rPr>
        <w:t>audience</w:t>
      </w:r>
      <w:r w:rsidRPr="401CC79E" w:rsidR="2628CFFC">
        <w:rPr>
          <w:rFonts w:ascii="Arial" w:hAnsi="Arial" w:eastAsia="Arial" w:cs="Arial"/>
          <w:color w:val="333333"/>
        </w:rPr>
        <w:t xml:space="preserve"> using American English</w:t>
      </w:r>
      <w:r w:rsidRPr="401CC79E" w:rsidR="43710155">
        <w:rPr>
          <w:rFonts w:ascii="Arial" w:hAnsi="Arial" w:eastAsia="Arial" w:cs="Arial"/>
          <w:color w:val="333333"/>
        </w:rPr>
        <w:t xml:space="preserve"> spelling and grammar.</w:t>
      </w:r>
    </w:p>
    <w:p w:rsidR="00056EEB" w:rsidP="401CC79E" w:rsidRDefault="454FE3D9" w14:paraId="6A1573FD" w14:textId="23332E5C">
      <w:pPr>
        <w:pStyle w:val="ListParagraph"/>
        <w:numPr>
          <w:ilvl w:val="0"/>
          <w:numId w:val="6"/>
        </w:numPr>
        <w:spacing w:after="0"/>
        <w:rPr>
          <w:ins w:author="Hannah Hyde" w:date="2026-03-10T16:15:08.816Z" w16du:dateUtc="2026-03-10T16:15:08.816Z" w:id="1060244621"/>
          <w:rFonts w:ascii="Arial" w:hAnsi="Arial" w:eastAsia="Arial" w:cs="Arial"/>
          <w:color w:val="333333"/>
        </w:rPr>
      </w:pPr>
      <w:commentRangeStart w:id="2"/>
      <w:commentRangeStart w:id="879778109"/>
      <w:commentRangeStart w:id="442270345"/>
      <w:r w:rsidRPr="12567BD8" w:rsidR="3B35E6DA">
        <w:rPr>
          <w:rFonts w:ascii="Arial" w:hAnsi="Arial" w:eastAsia="Arial" w:cs="Arial"/>
          <w:color w:val="333333"/>
        </w:rPr>
        <w:t xml:space="preserve">Promote events and resources to </w:t>
      </w:r>
      <w:r w:rsidRPr="12567BD8" w:rsidR="4ECEE410">
        <w:rPr>
          <w:rFonts w:ascii="Arial" w:hAnsi="Arial" w:eastAsia="Arial" w:cs="Arial"/>
          <w:color w:val="333333"/>
        </w:rPr>
        <w:t xml:space="preserve">internal and external audiences </w:t>
      </w:r>
      <w:commentRangeEnd w:id="2"/>
      <w:r>
        <w:rPr>
          <w:rStyle w:val="CommentReference"/>
        </w:rPr>
        <w:commentReference w:id="2"/>
      </w:r>
      <w:commentRangeEnd w:id="879778109"/>
      <w:r>
        <w:rPr>
          <w:rStyle w:val="CommentReference"/>
        </w:rPr>
        <w:commentReference w:id="879778109"/>
      </w:r>
      <w:commentRangeEnd w:id="442270345"/>
      <w:r>
        <w:rPr>
          <w:rStyle w:val="CommentReference"/>
        </w:rPr>
        <w:commentReference w:id="442270345"/>
      </w:r>
    </w:p>
    <w:p w:rsidR="00056EEB" w:rsidP="401CC79E" w:rsidRDefault="454FE3D9" w14:paraId="0B987460" w14:textId="460CF50A">
      <w:pPr>
        <w:pStyle w:val="ListParagraph"/>
        <w:numPr>
          <w:ilvl w:val="0"/>
          <w:numId w:val="6"/>
        </w:numPr>
        <w:spacing w:after="0"/>
        <w:rPr>
          <w:rFonts w:ascii="Arial" w:hAnsi="Arial" w:eastAsia="Arial" w:cs="Arial"/>
          <w:color w:val="333333"/>
        </w:rPr>
      </w:pPr>
      <w:r w:rsidRPr="59690FAA" w:rsidR="60DEEB3C">
        <w:rPr>
          <w:rFonts w:ascii="Arial" w:hAnsi="Arial" w:eastAsia="Arial" w:cs="Arial"/>
          <w:color w:val="333333"/>
        </w:rPr>
        <w:t xml:space="preserve">Balance creativity with </w:t>
      </w:r>
      <w:r w:rsidRPr="59690FAA" w:rsidR="0901C976">
        <w:rPr>
          <w:rFonts w:ascii="Arial" w:hAnsi="Arial" w:eastAsia="Arial" w:cs="Arial"/>
          <w:color w:val="333333"/>
        </w:rPr>
        <w:t>UAL’s communications and brand identity</w:t>
      </w:r>
    </w:p>
    <w:p w:rsidR="00056EEB" w:rsidP="401CC79E" w:rsidRDefault="466DECCD" w14:paraId="71E97FBF" w14:textId="5E88DF9E">
      <w:pPr>
        <w:spacing w:before="195" w:after="360"/>
      </w:pPr>
      <w:r w:rsidRPr="401CC79E">
        <w:rPr>
          <w:rFonts w:ascii="Arial" w:hAnsi="Arial" w:eastAsia="Arial" w:cs="Arial"/>
          <w:b/>
          <w:bCs/>
          <w:color w:val="333333"/>
        </w:rPr>
        <w:t>Events</w:t>
      </w:r>
    </w:p>
    <w:p w:rsidR="00056EEB" w:rsidP="401CC79E" w:rsidRDefault="17318805" w14:paraId="2C911835" w14:textId="101AC888">
      <w:pPr>
        <w:pStyle w:val="ListParagraph"/>
        <w:numPr>
          <w:ilvl w:val="0"/>
          <w:numId w:val="7"/>
        </w:numPr>
        <w:spacing w:before="195" w:after="360"/>
        <w:rPr>
          <w:rFonts w:ascii="Arial" w:hAnsi="Arial" w:eastAsia="Arial" w:cs="Arial"/>
          <w:color w:val="333333"/>
        </w:rPr>
      </w:pPr>
      <w:r w:rsidRPr="401CC79E">
        <w:rPr>
          <w:rFonts w:ascii="Arial" w:hAnsi="Arial" w:eastAsia="Arial" w:cs="Arial"/>
          <w:color w:val="333333"/>
        </w:rPr>
        <w:t>Confirm and distribute schedules for meetings and public events</w:t>
      </w:r>
    </w:p>
    <w:p w:rsidR="00056EEB" w:rsidP="401CC79E" w:rsidRDefault="17318805" w14:paraId="0AA8D523" w14:textId="125D55C2">
      <w:pPr>
        <w:pStyle w:val="ListParagraph"/>
        <w:numPr>
          <w:ilvl w:val="0"/>
          <w:numId w:val="7"/>
        </w:numPr>
        <w:spacing w:before="195" w:after="360"/>
        <w:rPr>
          <w:rFonts w:ascii="Arial" w:hAnsi="Arial" w:eastAsia="Arial" w:cs="Arial"/>
          <w:color w:val="333333"/>
        </w:rPr>
      </w:pPr>
      <w:r w:rsidRPr="12567BD8" w:rsidR="49E52506">
        <w:rPr>
          <w:rFonts w:ascii="Arial" w:hAnsi="Arial" w:eastAsia="Arial" w:cs="Arial"/>
          <w:color w:val="333333"/>
        </w:rPr>
        <w:t xml:space="preserve">Create events </w:t>
      </w:r>
      <w:r w:rsidRPr="12567BD8" w:rsidR="49E52506">
        <w:rPr>
          <w:rFonts w:ascii="Arial" w:hAnsi="Arial" w:eastAsia="Arial" w:cs="Arial"/>
          <w:color w:val="333333"/>
        </w:rPr>
        <w:t xml:space="preserve">in Eventbrite </w:t>
      </w:r>
      <w:r w:rsidRPr="12567BD8" w:rsidR="49E52506">
        <w:rPr>
          <w:rFonts w:ascii="Arial" w:hAnsi="Arial" w:eastAsia="Arial" w:cs="Arial"/>
          <w:color w:val="333333"/>
        </w:rPr>
        <w:t>and s</w:t>
      </w:r>
      <w:r w:rsidRPr="12567BD8" w:rsidR="17318805">
        <w:rPr>
          <w:rFonts w:ascii="Arial" w:hAnsi="Arial" w:eastAsia="Arial" w:cs="Arial"/>
          <w:color w:val="333333"/>
        </w:rPr>
        <w:t>end out joining information to</w:t>
      </w:r>
      <w:r w:rsidRPr="12567BD8" w:rsidR="3D2124D8">
        <w:rPr>
          <w:rFonts w:ascii="Arial" w:hAnsi="Arial" w:eastAsia="Arial" w:cs="Arial"/>
          <w:color w:val="333333"/>
        </w:rPr>
        <w:t xml:space="preserve"> </w:t>
      </w:r>
      <w:r w:rsidRPr="12567BD8" w:rsidR="17318805">
        <w:rPr>
          <w:rFonts w:ascii="Arial" w:hAnsi="Arial" w:eastAsia="Arial" w:cs="Arial"/>
          <w:color w:val="333333"/>
        </w:rPr>
        <w:t>attendees through Eventbrite and Outlook invites</w:t>
      </w:r>
    </w:p>
    <w:p w:rsidR="00056EEB" w:rsidP="401CC79E" w:rsidRDefault="17318805" w14:paraId="27219F31" w14:textId="1C78AF71">
      <w:pPr>
        <w:pStyle w:val="ListParagraph"/>
        <w:numPr>
          <w:ilvl w:val="0"/>
          <w:numId w:val="7"/>
        </w:numPr>
        <w:spacing w:before="195" w:after="360"/>
        <w:rPr>
          <w:rFonts w:ascii="Arial" w:hAnsi="Arial" w:eastAsia="Arial" w:cs="Arial"/>
          <w:color w:val="333333"/>
        </w:rPr>
      </w:pPr>
      <w:r w:rsidRPr="401CC79E">
        <w:rPr>
          <w:rFonts w:ascii="Arial" w:hAnsi="Arial" w:eastAsia="Arial" w:cs="Arial"/>
          <w:color w:val="333333"/>
        </w:rPr>
        <w:t xml:space="preserve">Provide </w:t>
      </w:r>
      <w:r w:rsidRPr="401CC79E" w:rsidR="42FD0F92">
        <w:rPr>
          <w:rFonts w:ascii="Arial" w:hAnsi="Arial" w:eastAsia="Arial" w:cs="Arial"/>
          <w:color w:val="333333"/>
        </w:rPr>
        <w:t>in-person event support to DLP colleagues</w:t>
      </w:r>
    </w:p>
    <w:p w:rsidR="00056EEB" w:rsidP="401CC79E" w:rsidRDefault="17318805" w14:paraId="028BB200" w14:textId="1EC55BA2">
      <w:pPr>
        <w:pStyle w:val="ListParagraph"/>
        <w:numPr>
          <w:ilvl w:val="0"/>
          <w:numId w:val="7"/>
        </w:numPr>
        <w:spacing w:before="195" w:after="360"/>
        <w:rPr>
          <w:rFonts w:ascii="Arial" w:hAnsi="Arial" w:eastAsia="Arial" w:cs="Arial"/>
          <w:color w:val="333333"/>
        </w:rPr>
      </w:pPr>
      <w:r w:rsidRPr="401CC79E">
        <w:rPr>
          <w:rFonts w:ascii="Arial" w:hAnsi="Arial" w:eastAsia="Arial" w:cs="Arial"/>
          <w:color w:val="333333"/>
        </w:rPr>
        <w:t>Confirm catering options and vouchers with college catering teams</w:t>
      </w:r>
    </w:p>
    <w:p w:rsidR="00056EEB" w:rsidP="401CC79E" w:rsidRDefault="5AEFAF53" w14:paraId="2F26425A" w14:textId="3D1C493B">
      <w:pPr>
        <w:pStyle w:val="ListParagraph"/>
        <w:numPr>
          <w:ilvl w:val="0"/>
          <w:numId w:val="7"/>
        </w:numPr>
        <w:spacing w:before="195" w:after="360"/>
        <w:rPr>
          <w:rFonts w:ascii="Arial" w:hAnsi="Arial" w:eastAsia="Arial" w:cs="Arial"/>
          <w:color w:val="333333"/>
        </w:rPr>
      </w:pPr>
      <w:r w:rsidRPr="401CC79E">
        <w:rPr>
          <w:rFonts w:ascii="Arial" w:hAnsi="Arial" w:eastAsia="Arial" w:cs="Arial"/>
          <w:color w:val="333333"/>
        </w:rPr>
        <w:t>Confirm external visitors with college reception teams</w:t>
      </w:r>
    </w:p>
    <w:p w:rsidR="00056EEB" w:rsidP="401CC79E" w:rsidRDefault="7F92685D" w14:paraId="53C775A7" w14:textId="3144C6D0">
      <w:pPr>
        <w:pStyle w:val="ListParagraph"/>
        <w:numPr>
          <w:ilvl w:val="0"/>
          <w:numId w:val="7"/>
        </w:numPr>
        <w:spacing w:before="195" w:after="360"/>
        <w:rPr>
          <w:rFonts w:ascii="Arial" w:hAnsi="Arial" w:eastAsia="Arial" w:cs="Arial"/>
          <w:color w:val="333333"/>
        </w:rPr>
      </w:pPr>
      <w:r w:rsidRPr="12567BD8" w:rsidR="7F92685D">
        <w:rPr>
          <w:rFonts w:ascii="Arial" w:hAnsi="Arial" w:eastAsia="Arial" w:cs="Arial"/>
          <w:color w:val="333333"/>
        </w:rPr>
        <w:t xml:space="preserve">Confirm AV requirements with presenters and </w:t>
      </w:r>
      <w:r w:rsidRPr="12567BD8" w:rsidR="7F92685D">
        <w:rPr>
          <w:rFonts w:ascii="Arial" w:hAnsi="Arial" w:eastAsia="Arial" w:cs="Arial"/>
          <w:color w:val="333333"/>
        </w:rPr>
        <w:t>liase</w:t>
      </w:r>
      <w:r w:rsidRPr="12567BD8" w:rsidR="7F92685D">
        <w:rPr>
          <w:rFonts w:ascii="Arial" w:hAnsi="Arial" w:eastAsia="Arial" w:cs="Arial"/>
          <w:color w:val="333333"/>
        </w:rPr>
        <w:t xml:space="preserve"> with college AV team</w:t>
      </w:r>
      <w:r w:rsidRPr="12567BD8" w:rsidR="63A36B9D">
        <w:rPr>
          <w:rFonts w:ascii="Arial" w:hAnsi="Arial" w:eastAsia="Arial" w:cs="Arial"/>
          <w:color w:val="333333"/>
        </w:rPr>
        <w:t>s</w:t>
      </w:r>
    </w:p>
    <w:p w:rsidR="00056EEB" w:rsidP="401CC79E" w:rsidRDefault="002EE42A" w14:paraId="352D7DBE" w14:textId="368B7B5F">
      <w:pPr>
        <w:spacing w:before="195" w:after="360"/>
      </w:pPr>
      <w:r w:rsidRPr="401CC79E">
        <w:rPr>
          <w:rFonts w:ascii="Arial" w:hAnsi="Arial" w:eastAsia="Arial" w:cs="Arial"/>
          <w:b/>
          <w:bCs/>
          <w:color w:val="333333"/>
        </w:rPr>
        <w:t>Administration</w:t>
      </w:r>
    </w:p>
    <w:p w:rsidR="00056EEB" w:rsidP="401CC79E" w:rsidRDefault="16A33CE4" w14:paraId="1A08A0BD" w14:textId="48FE4CA6">
      <w:pPr>
        <w:pStyle w:val="ListParagraph"/>
        <w:numPr>
          <w:ilvl w:val="0"/>
          <w:numId w:val="5"/>
        </w:numPr>
        <w:spacing w:after="0"/>
        <w:rPr>
          <w:rFonts w:ascii="Arial" w:hAnsi="Arial" w:eastAsia="Arial" w:cs="Arial"/>
          <w:color w:val="333333"/>
        </w:rPr>
      </w:pPr>
      <w:r w:rsidRPr="401CC79E">
        <w:rPr>
          <w:rFonts w:ascii="Arial" w:hAnsi="Arial" w:eastAsia="Arial" w:cs="Arial"/>
          <w:color w:val="333333"/>
        </w:rPr>
        <w:t>Schedule Autumn 2026 digital learning staff development sessions with colleagues and add to Eventbrite</w:t>
      </w:r>
    </w:p>
    <w:p w:rsidR="00056EEB" w:rsidP="401CC79E" w:rsidRDefault="16A33CE4" w14:paraId="7F0F60A4" w14:textId="24BE7674">
      <w:pPr>
        <w:pStyle w:val="ListParagraph"/>
        <w:numPr>
          <w:ilvl w:val="0"/>
          <w:numId w:val="5"/>
        </w:numPr>
        <w:spacing w:after="0"/>
        <w:rPr>
          <w:rFonts w:ascii="Arial" w:hAnsi="Arial" w:eastAsia="Arial" w:cs="Arial"/>
          <w:color w:val="333333"/>
        </w:rPr>
      </w:pPr>
      <w:r w:rsidRPr="59690FAA" w:rsidR="7B4A9312">
        <w:rPr>
          <w:rFonts w:ascii="Arial" w:hAnsi="Arial" w:eastAsia="Arial" w:cs="Arial"/>
          <w:color w:val="333333"/>
        </w:rPr>
        <w:t>Respond to queries in DEL Conference inbox</w:t>
      </w:r>
    </w:p>
    <w:p w:rsidR="008A4092" w:rsidP="401CC79E" w:rsidRDefault="008A4092" w14:paraId="479DDB27" w14:textId="5DF85ABD">
      <w:pPr>
        <w:pStyle w:val="ListParagraph"/>
        <w:numPr>
          <w:ilvl w:val="0"/>
          <w:numId w:val="5"/>
        </w:numPr>
        <w:spacing w:after="0"/>
        <w:rPr>
          <w:rFonts w:ascii="Arial" w:hAnsi="Arial" w:eastAsia="Arial" w:cs="Arial"/>
          <w:color w:val="333333"/>
        </w:rPr>
      </w:pPr>
      <w:r w:rsidRPr="59690FAA" w:rsidR="7918D870">
        <w:rPr>
          <w:rFonts w:ascii="Arial" w:hAnsi="Arial" w:eastAsia="Arial" w:cs="Arial"/>
          <w:color w:val="333333"/>
        </w:rPr>
        <w:t>Take minutes for DEL Conference committee meetings</w:t>
      </w:r>
    </w:p>
    <w:p w:rsidR="00056EEB" w:rsidP="401CC79E" w:rsidRDefault="454FE3D9" w14:paraId="0952B08B" w14:textId="44EE8248">
      <w:pPr>
        <w:spacing w:before="195" w:after="360"/>
      </w:pPr>
      <w:r w:rsidRPr="401CC79E">
        <w:rPr>
          <w:rFonts w:ascii="Arial" w:hAnsi="Arial" w:eastAsia="Arial" w:cs="Arial"/>
          <w:b/>
          <w:bCs/>
          <w:color w:val="333333"/>
        </w:rPr>
        <w:t>Collaboration &amp; Process</w:t>
      </w:r>
    </w:p>
    <w:p w:rsidR="00056EEB" w:rsidP="401CC79E" w:rsidRDefault="454FE3D9" w14:paraId="0A5A763E" w14:textId="360D78A3">
      <w:pPr>
        <w:pStyle w:val="ListParagraph"/>
        <w:numPr>
          <w:ilvl w:val="0"/>
          <w:numId w:val="4"/>
        </w:numPr>
        <w:spacing w:after="0"/>
        <w:rPr>
          <w:rFonts w:ascii="Arial" w:hAnsi="Arial" w:eastAsia="Arial" w:cs="Arial"/>
          <w:color w:val="333333"/>
        </w:rPr>
      </w:pPr>
      <w:r w:rsidRPr="12567BD8" w:rsidR="454FE3D9">
        <w:rPr>
          <w:rFonts w:ascii="Arial" w:hAnsi="Arial" w:eastAsia="Arial" w:cs="Arial"/>
          <w:color w:val="333333"/>
        </w:rPr>
        <w:t xml:space="preserve">Work closely with the </w:t>
      </w:r>
      <w:r w:rsidRPr="12567BD8" w:rsidR="3EF6E393">
        <w:rPr>
          <w:rFonts w:ascii="Arial" w:hAnsi="Arial" w:eastAsia="Arial" w:cs="Arial"/>
          <w:color w:val="333333"/>
        </w:rPr>
        <w:t xml:space="preserve">Digital Learning Practice </w:t>
      </w:r>
      <w:r w:rsidRPr="12567BD8" w:rsidR="454FE3D9">
        <w:rPr>
          <w:rFonts w:ascii="Arial" w:hAnsi="Arial" w:eastAsia="Arial" w:cs="Arial"/>
          <w:color w:val="333333"/>
        </w:rPr>
        <w:t>team and relevant stakeholders</w:t>
      </w:r>
    </w:p>
    <w:p w:rsidR="396F7678" w:rsidP="12567BD8" w:rsidRDefault="396F7678" w14:paraId="4A257962" w14:textId="4861811C">
      <w:pPr>
        <w:pStyle w:val="ListParagraph"/>
        <w:numPr>
          <w:ilvl w:val="0"/>
          <w:numId w:val="4"/>
        </w:numPr>
        <w:spacing w:after="0"/>
        <w:rPr>
          <w:rFonts w:ascii="Arial" w:hAnsi="Arial" w:eastAsia="Arial" w:cs="Arial"/>
          <w:color w:val="333333"/>
        </w:rPr>
      </w:pPr>
      <w:r w:rsidRPr="12567BD8" w:rsidR="396F7678">
        <w:rPr>
          <w:rFonts w:ascii="Arial" w:hAnsi="Arial" w:eastAsia="Arial" w:cs="Arial"/>
          <w:color w:val="333333"/>
        </w:rPr>
        <w:t>Work with Learning and Teaching Directorate communications, engagement and events colleagues</w:t>
      </w:r>
    </w:p>
    <w:p w:rsidR="00056EEB" w:rsidP="401CC79E" w:rsidRDefault="3C1B89DE" w14:paraId="6D0AFE54" w14:textId="0ECA509F">
      <w:pPr>
        <w:pStyle w:val="ListParagraph"/>
        <w:numPr>
          <w:ilvl w:val="0"/>
          <w:numId w:val="4"/>
        </w:numPr>
        <w:spacing w:after="0"/>
        <w:rPr>
          <w:rFonts w:ascii="Arial" w:hAnsi="Arial" w:eastAsia="Arial" w:cs="Arial"/>
          <w:color w:val="333333"/>
        </w:rPr>
      </w:pPr>
      <w:r w:rsidRPr="401CC79E">
        <w:rPr>
          <w:rFonts w:ascii="Arial" w:hAnsi="Arial" w:eastAsia="Arial" w:cs="Arial"/>
          <w:color w:val="333333"/>
        </w:rPr>
        <w:t xml:space="preserve">Work closely with </w:t>
      </w:r>
      <w:r w:rsidRPr="401CC79E" w:rsidR="4D8679EF">
        <w:rPr>
          <w:rFonts w:ascii="Arial" w:hAnsi="Arial" w:eastAsia="Arial" w:cs="Arial"/>
          <w:color w:val="333333"/>
        </w:rPr>
        <w:t xml:space="preserve">LCF’s </w:t>
      </w:r>
      <w:r w:rsidRPr="401CC79E" w:rsidR="4D8679EF">
        <w:rPr>
          <w:rFonts w:ascii="Segoe UI" w:hAnsi="Segoe UI" w:eastAsia="Segoe UI" w:cs="Segoe UI"/>
        </w:rPr>
        <w:t xml:space="preserve">Associate Dean </w:t>
      </w:r>
      <w:r w:rsidRPr="401CC79E" w:rsidR="77935258">
        <w:rPr>
          <w:rFonts w:ascii="Segoe UI" w:hAnsi="Segoe UI" w:eastAsia="Segoe UI" w:cs="Segoe UI"/>
        </w:rPr>
        <w:t xml:space="preserve">of </w:t>
      </w:r>
      <w:r w:rsidRPr="401CC79E" w:rsidR="4D8679EF">
        <w:rPr>
          <w:rFonts w:ascii="Segoe UI" w:hAnsi="Segoe UI" w:eastAsia="Segoe UI" w:cs="Segoe UI"/>
        </w:rPr>
        <w:t xml:space="preserve">Educational Development and Quality, </w:t>
      </w:r>
      <w:r w:rsidRPr="401CC79E">
        <w:rPr>
          <w:rFonts w:ascii="Arial" w:hAnsi="Arial" w:eastAsia="Arial" w:cs="Arial"/>
          <w:color w:val="333333"/>
        </w:rPr>
        <w:t>DEL Conference</w:t>
      </w:r>
      <w:r w:rsidRPr="401CC79E" w:rsidR="2B74E8B8">
        <w:rPr>
          <w:rFonts w:ascii="Arial" w:hAnsi="Arial" w:eastAsia="Arial" w:cs="Arial"/>
          <w:color w:val="333333"/>
        </w:rPr>
        <w:t xml:space="preserve">’s </w:t>
      </w:r>
      <w:r w:rsidRPr="401CC79E">
        <w:rPr>
          <w:rFonts w:ascii="Arial" w:hAnsi="Arial" w:eastAsia="Arial" w:cs="Arial"/>
          <w:color w:val="333333"/>
        </w:rPr>
        <w:t xml:space="preserve">UAL </w:t>
      </w:r>
      <w:r w:rsidRPr="401CC79E" w:rsidR="55CB3414">
        <w:rPr>
          <w:rFonts w:ascii="Arial" w:hAnsi="Arial" w:eastAsia="Arial" w:cs="Arial"/>
          <w:color w:val="333333"/>
        </w:rPr>
        <w:t>co-</w:t>
      </w:r>
      <w:r w:rsidRPr="401CC79E">
        <w:rPr>
          <w:rFonts w:ascii="Arial" w:hAnsi="Arial" w:eastAsia="Arial" w:cs="Arial"/>
          <w:color w:val="333333"/>
        </w:rPr>
        <w:t>chair</w:t>
      </w:r>
    </w:p>
    <w:p w:rsidR="00056EEB" w:rsidP="401CC79E" w:rsidRDefault="454FE3D9" w14:paraId="1EED2760" w14:textId="30B2CA0F">
      <w:pPr>
        <w:pStyle w:val="ListParagraph"/>
        <w:numPr>
          <w:ilvl w:val="0"/>
          <w:numId w:val="4"/>
        </w:numPr>
        <w:spacing w:after="0"/>
        <w:rPr>
          <w:rFonts w:ascii="Arial" w:hAnsi="Arial" w:eastAsia="Arial" w:cs="Arial"/>
          <w:color w:val="333333"/>
        </w:rPr>
      </w:pPr>
      <w:r w:rsidRPr="401CC79E">
        <w:rPr>
          <w:rFonts w:ascii="Arial" w:hAnsi="Arial" w:eastAsia="Arial" w:cs="Arial"/>
          <w:color w:val="333333"/>
        </w:rPr>
        <w:t xml:space="preserve">Deliver work to agreed </w:t>
      </w:r>
      <w:r w:rsidRPr="401CC79E" w:rsidR="14B5CD6A">
        <w:rPr>
          <w:rFonts w:ascii="Arial" w:hAnsi="Arial" w:eastAsia="Arial" w:cs="Arial"/>
          <w:color w:val="333333"/>
        </w:rPr>
        <w:t xml:space="preserve">deadlines and </w:t>
      </w:r>
      <w:r w:rsidRPr="401CC79E">
        <w:rPr>
          <w:rFonts w:ascii="Arial" w:hAnsi="Arial" w:eastAsia="Arial" w:cs="Arial"/>
          <w:color w:val="333333"/>
        </w:rPr>
        <w:t>milestones</w:t>
      </w:r>
    </w:p>
    <w:p w:rsidR="00056EEB" w:rsidP="401CC79E" w:rsidRDefault="454FE3D9" w14:paraId="0803E7DB" w14:textId="257B3B59">
      <w:pPr>
        <w:pStyle w:val="Heading2"/>
        <w:spacing w:before="299" w:after="360"/>
      </w:pPr>
      <w:r w:rsidRPr="401CC79E">
        <w:rPr>
          <w:rFonts w:ascii="Arial" w:hAnsi="Arial" w:eastAsia="Arial" w:cs="Arial"/>
          <w:b/>
          <w:bCs/>
          <w:color w:val="333333"/>
          <w:sz w:val="36"/>
          <w:szCs w:val="36"/>
        </w:rPr>
        <w:t>Personal Specification</w:t>
      </w:r>
    </w:p>
    <w:p w:rsidR="00056EEB" w:rsidP="401CC79E" w:rsidRDefault="454FE3D9" w14:paraId="38AE63B4" w14:textId="463DFD36">
      <w:pPr>
        <w:spacing w:before="240" w:after="360"/>
      </w:pPr>
      <w:r w:rsidRPr="401CC79E">
        <w:rPr>
          <w:rFonts w:ascii="Arial" w:hAnsi="Arial" w:eastAsia="Arial" w:cs="Arial"/>
          <w:b/>
          <w:bCs/>
          <w:color w:val="333333"/>
        </w:rPr>
        <w:t>Essential Criteria</w:t>
      </w:r>
    </w:p>
    <w:p w:rsidR="00056EEB" w:rsidP="59690FAA" w:rsidRDefault="454FE3D9" w14:paraId="5D15554C" w14:textId="244FDAAC">
      <w:pPr>
        <w:spacing w:before="195" w:after="360"/>
        <w:rPr>
          <w:rFonts w:ascii="Arial" w:hAnsi="Arial" w:eastAsia="Arial" w:cs="Arial"/>
          <w:b w:val="1"/>
          <w:bCs w:val="1"/>
          <w:color w:val="333333"/>
        </w:rPr>
      </w:pPr>
      <w:commentRangeStart w:id="877115250"/>
      <w:commentRangeStart w:id="1802237117"/>
      <w:r w:rsidRPr="12567BD8" w:rsidR="60DEEB3C">
        <w:rPr>
          <w:rFonts w:ascii="Arial" w:hAnsi="Arial" w:eastAsia="Arial" w:cs="Arial"/>
          <w:b w:val="1"/>
          <w:bCs w:val="1"/>
          <w:color w:val="333333"/>
        </w:rPr>
        <w:t>Experience &amp; Skills</w:t>
      </w:r>
      <w:commentRangeEnd w:id="877115250"/>
      <w:r>
        <w:rPr>
          <w:rStyle w:val="CommentReference"/>
        </w:rPr>
        <w:commentReference w:id="877115250"/>
      </w:r>
      <w:commentRangeEnd w:id="1802237117"/>
      <w:r>
        <w:rPr>
          <w:rStyle w:val="CommentReference"/>
        </w:rPr>
        <w:commentReference w:id="1802237117"/>
      </w:r>
    </w:p>
    <w:p w:rsidR="557097F4" w:rsidP="12567BD8" w:rsidRDefault="557097F4" w14:paraId="4B03F583" w14:textId="50EC3AAE">
      <w:pPr>
        <w:pStyle w:val="ListParagraph"/>
        <w:numPr>
          <w:ilvl w:val="0"/>
          <w:numId w:val="2"/>
        </w:numPr>
        <w:spacing w:after="0"/>
        <w:rPr>
          <w:rFonts w:ascii="Arial" w:hAnsi="Arial" w:eastAsia="Arial" w:cs="Arial"/>
          <w:color w:val="333333"/>
        </w:rPr>
      </w:pPr>
      <w:r w:rsidRPr="12567BD8" w:rsidR="557097F4">
        <w:rPr>
          <w:rFonts w:ascii="Arial" w:hAnsi="Arial" w:eastAsia="Arial" w:cs="Arial"/>
          <w:color w:val="333333"/>
        </w:rPr>
        <w:t>Experience writing promotional materials and communications</w:t>
      </w:r>
    </w:p>
    <w:p w:rsidR="00056EEB" w:rsidP="401CC79E" w:rsidRDefault="14CACC31" w14:paraId="0712B96A" w14:textId="26E05C91">
      <w:pPr>
        <w:pStyle w:val="ListParagraph"/>
        <w:numPr>
          <w:ilvl w:val="0"/>
          <w:numId w:val="2"/>
        </w:numPr>
        <w:spacing w:after="0"/>
        <w:rPr>
          <w:rFonts w:ascii="Arial" w:hAnsi="Arial" w:eastAsia="Arial" w:cs="Arial"/>
          <w:color w:val="333333"/>
        </w:rPr>
      </w:pPr>
      <w:r w:rsidRPr="59690FAA" w:rsidR="72B48D34">
        <w:rPr>
          <w:rFonts w:ascii="Arial" w:hAnsi="Arial" w:eastAsia="Arial" w:cs="Arial"/>
          <w:color w:val="333333"/>
        </w:rPr>
        <w:t>Comfortable speaking</w:t>
      </w:r>
      <w:r w:rsidRPr="59690FAA" w:rsidR="6EF90731">
        <w:rPr>
          <w:rFonts w:ascii="Arial" w:hAnsi="Arial" w:eastAsia="Arial" w:cs="Arial"/>
          <w:color w:val="333333"/>
        </w:rPr>
        <w:t xml:space="preserve"> in front of</w:t>
      </w:r>
      <w:r w:rsidRPr="59690FAA" w:rsidR="72B48D34">
        <w:rPr>
          <w:rFonts w:ascii="Arial" w:hAnsi="Arial" w:eastAsia="Arial" w:cs="Arial"/>
          <w:color w:val="333333"/>
        </w:rPr>
        <w:t xml:space="preserve"> and organising large groups of people at in-person and online events.</w:t>
      </w:r>
    </w:p>
    <w:p w:rsidR="00056EEB" w:rsidP="401CC79E" w:rsidRDefault="454FE3D9" w14:paraId="74976DA6" w14:textId="35DA4351">
      <w:pPr>
        <w:pStyle w:val="ListParagraph"/>
        <w:numPr>
          <w:ilvl w:val="0"/>
          <w:numId w:val="2"/>
        </w:numPr>
        <w:spacing w:after="0"/>
        <w:rPr>
          <w:rFonts w:ascii="Arial" w:hAnsi="Arial" w:eastAsia="Arial" w:cs="Arial"/>
          <w:color w:val="333333"/>
        </w:rPr>
      </w:pPr>
      <w:r w:rsidRPr="401CC79E">
        <w:rPr>
          <w:rFonts w:ascii="Arial" w:hAnsi="Arial" w:eastAsia="Arial" w:cs="Arial"/>
          <w:color w:val="333333"/>
        </w:rPr>
        <w:t>Knowledge of accessibility best practice</w:t>
      </w:r>
      <w:r w:rsidRPr="401CC79E" w:rsidR="1EA32367">
        <w:rPr>
          <w:rFonts w:ascii="Arial" w:hAnsi="Arial" w:eastAsia="Arial" w:cs="Arial"/>
          <w:color w:val="333333"/>
        </w:rPr>
        <w:t>s</w:t>
      </w:r>
      <w:r w:rsidRPr="401CC79E">
        <w:rPr>
          <w:rFonts w:ascii="Arial" w:hAnsi="Arial" w:eastAsia="Arial" w:cs="Arial"/>
          <w:color w:val="333333"/>
        </w:rPr>
        <w:t xml:space="preserve"> (WCAG principles)</w:t>
      </w:r>
    </w:p>
    <w:p w:rsidR="00056EEB" w:rsidP="401CC79E" w:rsidRDefault="454FE3D9" w14:paraId="76DD6B09" w14:textId="6B110D97">
      <w:pPr>
        <w:pStyle w:val="ListParagraph"/>
        <w:numPr>
          <w:ilvl w:val="0"/>
          <w:numId w:val="2"/>
        </w:numPr>
        <w:spacing w:after="0"/>
        <w:rPr>
          <w:rFonts w:ascii="Arial" w:hAnsi="Arial" w:eastAsia="Arial" w:cs="Arial"/>
          <w:color w:val="333333"/>
        </w:rPr>
      </w:pPr>
      <w:r w:rsidRPr="401CC79E">
        <w:rPr>
          <w:rFonts w:ascii="Arial" w:hAnsi="Arial" w:eastAsia="Arial" w:cs="Arial"/>
          <w:color w:val="333333"/>
        </w:rPr>
        <w:t>Experience working within brand guidelines</w:t>
      </w:r>
    </w:p>
    <w:p w:rsidR="00056EEB" w:rsidP="401CC79E" w:rsidRDefault="454FE3D9" w14:paraId="1911EA9D" w14:textId="20AF4807">
      <w:pPr>
        <w:pStyle w:val="ListParagraph"/>
        <w:numPr>
          <w:ilvl w:val="0"/>
          <w:numId w:val="2"/>
        </w:numPr>
        <w:spacing w:after="0"/>
        <w:rPr>
          <w:rFonts w:ascii="Arial" w:hAnsi="Arial" w:eastAsia="Arial" w:cs="Arial"/>
          <w:color w:val="333333"/>
        </w:rPr>
      </w:pPr>
      <w:r w:rsidRPr="401CC79E">
        <w:rPr>
          <w:rFonts w:ascii="Arial" w:hAnsi="Arial" w:eastAsia="Arial" w:cs="Arial"/>
          <w:color w:val="333333"/>
        </w:rPr>
        <w:t>Strong visual design skills (typography, layout, hierarchy, colour)</w:t>
      </w:r>
    </w:p>
    <w:p w:rsidR="00056EEB" w:rsidP="401CC79E" w:rsidRDefault="454FE3D9" w14:paraId="29EE3484" w14:textId="1BBB1EEA">
      <w:pPr>
        <w:pStyle w:val="ListParagraph"/>
        <w:numPr>
          <w:ilvl w:val="0"/>
          <w:numId w:val="2"/>
        </w:numPr>
        <w:spacing w:after="0"/>
        <w:rPr>
          <w:rFonts w:ascii="Arial" w:hAnsi="Arial" w:eastAsia="Arial" w:cs="Arial"/>
          <w:color w:val="333333"/>
        </w:rPr>
      </w:pPr>
      <w:r w:rsidRPr="401CC79E">
        <w:rPr>
          <w:rFonts w:ascii="Arial" w:hAnsi="Arial" w:eastAsia="Arial" w:cs="Arial"/>
          <w:color w:val="333333"/>
        </w:rPr>
        <w:t>Experience using Mailchimp (or similar email platforms)</w:t>
      </w:r>
    </w:p>
    <w:p w:rsidR="00056EEB" w:rsidP="401CC79E" w:rsidRDefault="454FE3D9" w14:paraId="28E28CAA" w14:textId="4B91E022">
      <w:pPr>
        <w:spacing w:before="195" w:after="360"/>
        <w:rPr>
          <w:rFonts w:ascii="Arial" w:hAnsi="Arial" w:eastAsia="Arial" w:cs="Arial"/>
          <w:b/>
          <w:bCs/>
          <w:color w:val="333333"/>
        </w:rPr>
      </w:pPr>
      <w:r w:rsidRPr="401CC79E">
        <w:rPr>
          <w:rFonts w:ascii="Arial" w:hAnsi="Arial" w:eastAsia="Arial" w:cs="Arial"/>
          <w:b/>
          <w:bCs/>
          <w:color w:val="333333"/>
        </w:rPr>
        <w:t>Technical</w:t>
      </w:r>
    </w:p>
    <w:p w:rsidR="00056EEB" w:rsidP="401CC79E" w:rsidRDefault="4C535158" w14:paraId="5FF1B2B7" w14:textId="6E43B9F0">
      <w:pPr>
        <w:pStyle w:val="ListParagraph"/>
        <w:numPr>
          <w:ilvl w:val="0"/>
          <w:numId w:val="11"/>
        </w:numPr>
        <w:spacing w:after="0"/>
        <w:rPr>
          <w:rFonts w:ascii="Arial" w:hAnsi="Arial" w:eastAsia="Arial" w:cs="Arial"/>
          <w:color w:val="333333"/>
        </w:rPr>
      </w:pPr>
      <w:r w:rsidRPr="401CC79E">
        <w:rPr>
          <w:rFonts w:ascii="Arial" w:hAnsi="Arial" w:eastAsia="Arial" w:cs="Arial"/>
          <w:color w:val="333333"/>
        </w:rPr>
        <w:t>E</w:t>
      </w:r>
      <w:r w:rsidRPr="401CC79E" w:rsidR="494B11C3">
        <w:rPr>
          <w:rFonts w:ascii="Arial" w:hAnsi="Arial" w:eastAsia="Arial" w:cs="Arial"/>
          <w:color w:val="333333"/>
        </w:rPr>
        <w:t>xperience designing using Mailchimp email templates</w:t>
      </w:r>
    </w:p>
    <w:p w:rsidR="00056EEB" w:rsidP="401CC79E" w:rsidRDefault="494B11C3" w14:paraId="116F8127" w14:textId="25DEC271">
      <w:pPr>
        <w:pStyle w:val="ListParagraph"/>
        <w:numPr>
          <w:ilvl w:val="0"/>
          <w:numId w:val="11"/>
        </w:numPr>
        <w:spacing w:after="0"/>
        <w:rPr>
          <w:rFonts w:ascii="Arial" w:hAnsi="Arial" w:eastAsia="Arial" w:cs="Arial"/>
          <w:color w:val="333333"/>
        </w:rPr>
      </w:pPr>
      <w:r w:rsidRPr="401CC79E">
        <w:rPr>
          <w:rFonts w:ascii="Arial" w:hAnsi="Arial" w:eastAsia="Arial" w:cs="Arial"/>
          <w:color w:val="333333"/>
        </w:rPr>
        <w:t>Strong understanding of Wordpress</w:t>
      </w:r>
      <w:r w:rsidRPr="401CC79E" w:rsidR="6E7A19DE">
        <w:rPr>
          <w:rFonts w:ascii="Arial" w:hAnsi="Arial" w:eastAsia="Arial" w:cs="Arial"/>
          <w:color w:val="333333"/>
        </w:rPr>
        <w:t xml:space="preserve"> and HTML</w:t>
      </w:r>
    </w:p>
    <w:p w:rsidR="00056EEB" w:rsidP="401CC79E" w:rsidRDefault="34A5A32D" w14:paraId="683DE482" w14:textId="03E8BEBF">
      <w:pPr>
        <w:pStyle w:val="ListParagraph"/>
        <w:numPr>
          <w:ilvl w:val="0"/>
          <w:numId w:val="11"/>
        </w:numPr>
        <w:spacing w:after="0"/>
        <w:rPr>
          <w:rFonts w:ascii="Arial" w:hAnsi="Arial" w:eastAsia="Arial" w:cs="Arial"/>
          <w:color w:val="333333"/>
        </w:rPr>
      </w:pPr>
      <w:r w:rsidRPr="59690FAA" w:rsidR="1B24B654">
        <w:rPr>
          <w:rFonts w:ascii="Arial" w:hAnsi="Arial" w:eastAsia="Arial" w:cs="Arial"/>
          <w:color w:val="333333"/>
        </w:rPr>
        <w:t>Able to adapt to using different</w:t>
      </w:r>
      <w:r w:rsidRPr="59690FAA" w:rsidR="5E89630F">
        <w:rPr>
          <w:rFonts w:ascii="Arial" w:hAnsi="Arial" w:eastAsia="Arial" w:cs="Arial"/>
          <w:color w:val="333333"/>
        </w:rPr>
        <w:t xml:space="preserve"> content management systems</w:t>
      </w:r>
    </w:p>
    <w:p w:rsidR="00836F74" w:rsidP="401CC79E" w:rsidRDefault="000C6EDE" w14:paraId="16B320E3" w14:textId="7B54B847">
      <w:pPr>
        <w:pStyle w:val="ListParagraph"/>
        <w:numPr>
          <w:ilvl w:val="0"/>
          <w:numId w:val="11"/>
        </w:numPr>
        <w:spacing w:after="0"/>
        <w:rPr>
          <w:rFonts w:ascii="Arial" w:hAnsi="Arial" w:eastAsia="Arial" w:cs="Arial"/>
          <w:color w:val="333333"/>
        </w:rPr>
      </w:pPr>
      <w:r w:rsidRPr="59690FAA" w:rsidR="198A706E">
        <w:rPr>
          <w:rFonts w:ascii="Arial" w:hAnsi="Arial" w:eastAsia="Arial" w:cs="Arial"/>
          <w:color w:val="333333"/>
        </w:rPr>
        <w:t>Experience</w:t>
      </w:r>
      <w:r w:rsidRPr="59690FAA" w:rsidR="529E0BE4">
        <w:rPr>
          <w:rFonts w:ascii="Arial" w:hAnsi="Arial" w:eastAsia="Arial" w:cs="Arial"/>
          <w:color w:val="333333"/>
        </w:rPr>
        <w:t xml:space="preserve"> </w:t>
      </w:r>
      <w:r w:rsidRPr="59690FAA" w:rsidR="61B2CFA8">
        <w:rPr>
          <w:rFonts w:ascii="Arial" w:hAnsi="Arial" w:eastAsia="Arial" w:cs="Arial"/>
          <w:color w:val="333333"/>
        </w:rPr>
        <w:t xml:space="preserve">using </w:t>
      </w:r>
      <w:commentRangeStart w:id="495017574"/>
      <w:r w:rsidRPr="59690FAA" w:rsidR="78FA1E9A">
        <w:rPr>
          <w:rFonts w:ascii="Arial" w:hAnsi="Arial" w:eastAsia="Arial" w:cs="Arial"/>
          <w:color w:val="333333"/>
        </w:rPr>
        <w:t>Eventbrite</w:t>
      </w:r>
      <w:r w:rsidRPr="59690FAA" w:rsidR="198A706E">
        <w:rPr>
          <w:rFonts w:ascii="Arial" w:hAnsi="Arial" w:eastAsia="Arial" w:cs="Arial"/>
          <w:color w:val="333333"/>
        </w:rPr>
        <w:t xml:space="preserve"> </w:t>
      </w:r>
      <w:commentRangeEnd w:id="495017574"/>
      <w:r>
        <w:rPr>
          <w:rStyle w:val="CommentReference"/>
        </w:rPr>
        <w:commentReference w:id="495017574"/>
      </w:r>
      <w:r w:rsidRPr="59690FAA" w:rsidR="198A706E">
        <w:rPr>
          <w:rFonts w:ascii="Arial" w:hAnsi="Arial" w:eastAsia="Arial" w:cs="Arial"/>
          <w:color w:val="333333"/>
        </w:rPr>
        <w:t>for creating and managing events</w:t>
      </w:r>
    </w:p>
    <w:p w:rsidR="00056EEB" w:rsidP="401CC79E" w:rsidRDefault="00056EEB" w14:paraId="279259F9" w14:textId="268CC2F8">
      <w:pPr>
        <w:spacing w:after="0"/>
        <w:rPr>
          <w:rFonts w:ascii="Arial" w:hAnsi="Arial" w:eastAsia="Arial" w:cs="Arial"/>
          <w:color w:val="333333"/>
        </w:rPr>
      </w:pPr>
    </w:p>
    <w:p w:rsidR="00056EEB" w:rsidP="401CC79E" w:rsidRDefault="454FE3D9" w14:paraId="5E4AB627" w14:textId="3172A734">
      <w:pPr>
        <w:spacing w:before="195" w:after="360"/>
      </w:pPr>
      <w:commentRangeStart w:id="1785196998"/>
      <w:commentRangeStart w:id="1439111110"/>
      <w:r w:rsidRPr="12567BD8" w:rsidR="60DEEB3C">
        <w:rPr>
          <w:rFonts w:ascii="Arial" w:hAnsi="Arial" w:eastAsia="Arial" w:cs="Arial"/>
          <w:b w:val="1"/>
          <w:bCs w:val="1"/>
          <w:color w:val="333333"/>
        </w:rPr>
        <w:t xml:space="preserve">Personal </w:t>
      </w:r>
      <w:commentRangeEnd w:id="1785196998"/>
      <w:r>
        <w:rPr>
          <w:rStyle w:val="CommentReference"/>
        </w:rPr>
        <w:commentReference w:id="1785196998"/>
      </w:r>
      <w:commentRangeEnd w:id="1439111110"/>
      <w:r>
        <w:rPr>
          <w:rStyle w:val="CommentReference"/>
        </w:rPr>
        <w:commentReference w:id="1439111110"/>
      </w:r>
      <w:r w:rsidRPr="12567BD8" w:rsidR="60DEEB3C">
        <w:rPr>
          <w:rFonts w:ascii="Arial" w:hAnsi="Arial" w:eastAsia="Arial" w:cs="Arial"/>
          <w:b w:val="1"/>
          <w:bCs w:val="1"/>
          <w:color w:val="333333"/>
        </w:rPr>
        <w:t>Attributes</w:t>
      </w:r>
    </w:p>
    <w:p w:rsidR="00056EEB" w:rsidP="401CC79E" w:rsidRDefault="454FE3D9" w14:paraId="51C6FCF0" w14:textId="61185588">
      <w:pPr>
        <w:pStyle w:val="ListParagraph"/>
        <w:numPr>
          <w:ilvl w:val="0"/>
          <w:numId w:val="1"/>
        </w:numPr>
        <w:spacing w:after="0"/>
        <w:rPr>
          <w:rFonts w:ascii="Arial" w:hAnsi="Arial" w:eastAsia="Arial" w:cs="Arial"/>
          <w:color w:val="333333"/>
        </w:rPr>
      </w:pPr>
      <w:r w:rsidRPr="12567BD8" w:rsidR="121C7D95">
        <w:rPr>
          <w:rFonts w:ascii="Arial" w:hAnsi="Arial" w:eastAsia="Arial" w:cs="Arial"/>
          <w:color w:val="333333"/>
        </w:rPr>
        <w:t xml:space="preserve">Ability to manage multiple workstreams and </w:t>
      </w:r>
      <w:r w:rsidRPr="12567BD8" w:rsidR="121C7D95">
        <w:rPr>
          <w:rFonts w:ascii="Arial" w:hAnsi="Arial" w:eastAsia="Arial" w:cs="Arial"/>
          <w:color w:val="333333"/>
        </w:rPr>
        <w:t>deadli</w:t>
      </w:r>
      <w:r w:rsidRPr="12567BD8" w:rsidR="121C7D95">
        <w:rPr>
          <w:rFonts w:ascii="Arial" w:hAnsi="Arial" w:eastAsia="Arial" w:cs="Arial"/>
          <w:color w:val="333333"/>
        </w:rPr>
        <w:t>nes</w:t>
      </w:r>
    </w:p>
    <w:p w:rsidR="00056EEB" w:rsidP="401CC79E" w:rsidRDefault="454FE3D9" w14:paraId="00A04161" w14:textId="57CD62B2">
      <w:pPr>
        <w:pStyle w:val="ListParagraph"/>
        <w:numPr>
          <w:ilvl w:val="0"/>
          <w:numId w:val="1"/>
        </w:numPr>
        <w:spacing w:after="0"/>
        <w:rPr>
          <w:rFonts w:ascii="Arial" w:hAnsi="Arial" w:eastAsia="Arial" w:cs="Arial"/>
          <w:color w:val="333333"/>
        </w:rPr>
      </w:pPr>
      <w:r w:rsidRPr="12567BD8" w:rsidR="454FE3D9">
        <w:rPr>
          <w:rFonts w:ascii="Arial" w:hAnsi="Arial" w:eastAsia="Arial" w:cs="Arial"/>
          <w:color w:val="333333"/>
        </w:rPr>
        <w:t>Detail-oriented and quality-focused</w:t>
      </w:r>
    </w:p>
    <w:p w:rsidR="00056EEB" w:rsidP="401CC79E" w:rsidRDefault="454FE3D9" w14:paraId="2E0D7A0A" w14:textId="597220B5">
      <w:pPr>
        <w:pStyle w:val="ListParagraph"/>
        <w:numPr>
          <w:ilvl w:val="0"/>
          <w:numId w:val="1"/>
        </w:numPr>
        <w:spacing w:after="0"/>
        <w:rPr>
          <w:rFonts w:ascii="Arial" w:hAnsi="Arial" w:eastAsia="Arial" w:cs="Arial"/>
          <w:color w:val="333333"/>
        </w:rPr>
      </w:pPr>
      <w:r w:rsidRPr="401CC79E">
        <w:rPr>
          <w:rFonts w:ascii="Arial" w:hAnsi="Arial" w:eastAsia="Arial" w:cs="Arial"/>
          <w:color w:val="333333"/>
        </w:rPr>
        <w:t>Proactive and able to work independently within limited weekly hours</w:t>
      </w:r>
    </w:p>
    <w:p w:rsidR="00056EEB" w:rsidP="401CC79E" w:rsidRDefault="454FE3D9" w14:paraId="75B61C45" w14:textId="641751A9">
      <w:pPr>
        <w:pStyle w:val="ListParagraph"/>
        <w:numPr>
          <w:ilvl w:val="0"/>
          <w:numId w:val="1"/>
        </w:numPr>
        <w:spacing w:after="0"/>
        <w:rPr>
          <w:rFonts w:ascii="Arial" w:hAnsi="Arial" w:eastAsia="Arial" w:cs="Arial"/>
          <w:color w:val="333333"/>
        </w:rPr>
      </w:pPr>
      <w:r w:rsidRPr="401CC79E">
        <w:rPr>
          <w:rFonts w:ascii="Arial" w:hAnsi="Arial" w:eastAsia="Arial" w:cs="Arial"/>
          <w:color w:val="333333"/>
        </w:rPr>
        <w:t>Clear communicator</w:t>
      </w:r>
    </w:p>
    <w:p w:rsidR="00056EEB" w:rsidP="401CC79E" w:rsidRDefault="454FE3D9" w14:paraId="54245012" w14:textId="6B7F880B">
      <w:pPr>
        <w:pStyle w:val="ListParagraph"/>
        <w:numPr>
          <w:ilvl w:val="0"/>
          <w:numId w:val="1"/>
        </w:numPr>
        <w:spacing w:after="0"/>
        <w:rPr>
          <w:rFonts w:ascii="Arial" w:hAnsi="Arial" w:eastAsia="Arial" w:cs="Arial"/>
          <w:color w:val="333333"/>
        </w:rPr>
      </w:pPr>
      <w:r w:rsidRPr="401CC79E">
        <w:rPr>
          <w:rFonts w:ascii="Arial" w:hAnsi="Arial" w:eastAsia="Arial" w:cs="Arial"/>
          <w:color w:val="333333"/>
        </w:rPr>
        <w:t>Organised and able to meet deadlines</w:t>
      </w:r>
    </w:p>
    <w:p w:rsidR="00056EEB" w:rsidP="401CC79E" w:rsidRDefault="454FE3D9" w14:paraId="05C1C736" w14:textId="6C10091C">
      <w:pPr>
        <w:pStyle w:val="ListParagraph"/>
        <w:numPr>
          <w:ilvl w:val="0"/>
          <w:numId w:val="1"/>
        </w:numPr>
        <w:spacing w:after="0"/>
        <w:rPr>
          <w:rFonts w:ascii="Arial" w:hAnsi="Arial" w:eastAsia="Arial" w:cs="Arial"/>
          <w:color w:val="333333"/>
        </w:rPr>
      </w:pPr>
      <w:r w:rsidRPr="401CC79E">
        <w:rPr>
          <w:rFonts w:ascii="Arial" w:hAnsi="Arial" w:eastAsia="Arial" w:cs="Arial"/>
          <w:color w:val="333333"/>
        </w:rPr>
        <w:t>Comfortable balancing creativity with institutional requirements</w:t>
      </w:r>
    </w:p>
    <w:p w:rsidR="00056EEB" w:rsidP="401CC79E" w:rsidRDefault="00056EEB" w14:paraId="0A30DE2D" w14:textId="30E078C1">
      <w:pPr>
        <w:spacing w:before="195" w:after="360"/>
      </w:pPr>
    </w:p>
    <w:p w:rsidR="00056EEB" w:rsidP="401CC79E" w:rsidRDefault="454FE3D9" w14:paraId="655DC54B" w14:textId="191AF0CD">
      <w:pPr>
        <w:spacing w:before="240" w:after="360"/>
      </w:pPr>
      <w:r w:rsidRPr="401CC79E">
        <w:rPr>
          <w:rFonts w:ascii="Arial" w:hAnsi="Arial" w:eastAsia="Arial" w:cs="Arial"/>
          <w:b/>
          <w:bCs/>
          <w:color w:val="333333"/>
        </w:rPr>
        <w:t>Desirable Criteria</w:t>
      </w:r>
    </w:p>
    <w:p w:rsidR="00056EEB" w:rsidP="401CC79E" w:rsidRDefault="27352B34" w14:paraId="01660838" w14:textId="0FDE2EAF">
      <w:pPr>
        <w:pStyle w:val="ListParagraph"/>
        <w:numPr>
          <w:ilvl w:val="0"/>
          <w:numId w:val="9"/>
        </w:numPr>
        <w:spacing w:after="0"/>
        <w:ind w:left="360"/>
        <w:rPr>
          <w:rFonts w:ascii="Arial" w:hAnsi="Arial" w:eastAsia="Arial" w:cs="Arial"/>
          <w:color w:val="333333"/>
        </w:rPr>
      </w:pPr>
      <w:r w:rsidRPr="401CC79E">
        <w:rPr>
          <w:rFonts w:ascii="Arial" w:hAnsi="Arial" w:eastAsia="Arial" w:cs="Arial"/>
          <w:color w:val="333333"/>
        </w:rPr>
        <w:t>Familiarity with UAL’s Digital Learning platforms like Moodle, Miro and Padlet</w:t>
      </w:r>
    </w:p>
    <w:p w:rsidR="00056EEB" w:rsidP="401CC79E" w:rsidRDefault="00056EEB" w14:paraId="70B3BBD4" w14:textId="7B88DCDF">
      <w:pPr>
        <w:spacing w:after="0"/>
        <w:rPr>
          <w:rFonts w:ascii="Arial" w:hAnsi="Arial" w:eastAsia="Arial" w:cs="Arial"/>
          <w:color w:val="333333"/>
        </w:rPr>
      </w:pPr>
    </w:p>
    <w:p w:rsidR="00056EEB" w:rsidP="401CC79E" w:rsidRDefault="454FE3D9" w14:paraId="5E5787A5" w14:textId="2F1B73CE">
      <w:pPr>
        <w:spacing w:after="0"/>
      </w:pPr>
      <w:r w:rsidRPr="401CC79E">
        <w:rPr>
          <w:rFonts w:ascii="Arial" w:hAnsi="Arial" w:eastAsia="Arial" w:cs="Arial"/>
          <w:color w:val="333333"/>
        </w:rPr>
        <w:lastRenderedPageBreak/>
        <w:t>We are an equal opportunities employer and positively encourage applications from suitably qualified and eligible candidates regardless of sex, race, disability, age, sexual orientation, gender reassignment, religion or belief, marital status, or pregnancy and maternity.</w:t>
      </w:r>
    </w:p>
    <w:sectPr w:rsidR="00056EEB">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H" w:author="Hannah Hyde" w:date="2026-03-06T18:00:00Z" w:id="1">
    <w:p w:rsidR="000324C6" w:rsidRDefault="000324C6" w14:paraId="6733DFB0" w14:textId="2B74AF09">
      <w:r>
        <w:annotationRef/>
      </w:r>
      <w:r w:rsidRPr="5D50E37C">
        <w:t>change as agreed</w:t>
      </w:r>
    </w:p>
  </w:comment>
  <w:comment w:initials="SC" w:author="Sheldon Chow" w:date="2026-03-07T11:41:00Z" w:id="2">
    <w:p w:rsidR="00EB1CF0" w:rsidP="00EB1CF0" w:rsidRDefault="00D83B02" w14:paraId="0310D839" w14:textId="77777777">
      <w:r>
        <w:rPr>
          <w:rStyle w:val="CommentReference"/>
        </w:rPr>
        <w:annotationRef/>
      </w:r>
      <w:r w:rsidR="00EB1CF0">
        <w:rPr>
          <w:sz w:val="20"/>
          <w:szCs w:val="20"/>
        </w:rPr>
        <w:t>What about promoting events to UAL and external audiences for DEL?</w:t>
      </w:r>
    </w:p>
  </w:comment>
  <w:comment xmlns:w="http://schemas.openxmlformats.org/wordprocessingml/2006/main" w:initials="RP" w:author="Ruth Powell" w:date="2026-03-09T09:18:18" w:id="879778109">
    <w:p xmlns:w14="http://schemas.microsoft.com/office/word/2010/wordml" xmlns:w="http://schemas.openxmlformats.org/wordprocessingml/2006/main" w:rsidR="6251B003" w:rsidRDefault="15F27085" w14:paraId="3D9932D5" w14:textId="44619510">
      <w:pPr>
        <w:pStyle w:val="CommentText"/>
      </w:pPr>
      <w:r>
        <w:rPr>
          <w:rStyle w:val="CommentReference"/>
        </w:rPr>
        <w:annotationRef/>
      </w:r>
      <w:r w:rsidRPr="653BDC36" w:rsidR="3E94034E">
        <w:t>Yep - and some of the DLP team events may be opened to a wider audience also</w:t>
      </w:r>
    </w:p>
  </w:comment>
  <w:comment xmlns:w="http://schemas.openxmlformats.org/wordprocessingml/2006/main" w:initials="RP" w:author="Ruth Powell" w:date="2026-03-09T09:20:16" w:id="877115250">
    <w:p xmlns:w14="http://schemas.microsoft.com/office/word/2010/wordml" xmlns:w="http://schemas.openxmlformats.org/wordprocessingml/2006/main" w:rsidR="0EB9B434" w:rsidRDefault="75226CCA" w14:paraId="74B91947" w14:textId="0FFB02D5">
      <w:pPr>
        <w:pStyle w:val="CommentText"/>
      </w:pPr>
      <w:r>
        <w:rPr>
          <w:rStyle w:val="CommentReference"/>
        </w:rPr>
        <w:annotationRef/>
      </w:r>
      <w:r w:rsidRPr="635A4CE6" w:rsidR="3F3C83DF">
        <w:t>Do we require any experience of writing promotional  comms? Are we looking for any particular writing skill?</w:t>
      </w:r>
    </w:p>
  </w:comment>
  <w:comment xmlns:w="http://schemas.openxmlformats.org/wordprocessingml/2006/main" w:initials="RP" w:author="Ruth Powell" w:date="2026-03-09T09:23:48" w:id="495017574">
    <w:p xmlns:w14="http://schemas.microsoft.com/office/word/2010/wordml" xmlns:w="http://schemas.openxmlformats.org/wordprocessingml/2006/main" w:rsidR="5DDAA031" w:rsidRDefault="72CC5432" w14:paraId="3F383A5B" w14:textId="3F488928">
      <w:pPr>
        <w:pStyle w:val="CommentText"/>
      </w:pPr>
      <w:r>
        <w:rPr>
          <w:rStyle w:val="CommentReference"/>
        </w:rPr>
        <w:annotationRef/>
      </w:r>
      <w:r w:rsidRPr="64A74E6E" w:rsidR="35819F34">
        <w:t>or similar?</w:t>
      </w:r>
    </w:p>
    <w:p xmlns:w14="http://schemas.microsoft.com/office/word/2010/wordml" xmlns:w="http://schemas.openxmlformats.org/wordprocessingml/2006/main" w:rsidR="1EBD5EDD" w:rsidRDefault="418C93E8" w14:paraId="2956FFD6" w14:textId="522D4D9A">
      <w:pPr>
        <w:pStyle w:val="CommentText"/>
      </w:pPr>
    </w:p>
  </w:comment>
  <w:comment xmlns:w="http://schemas.openxmlformats.org/wordprocessingml/2006/main" w:initials="RP" w:author="Ruth Powell" w:date="2026-03-09T09:27:28" w:id="1785196998">
    <w:p xmlns:w14="http://schemas.microsoft.com/office/word/2010/wordml" xmlns:w="http://schemas.openxmlformats.org/wordprocessingml/2006/main" w:rsidR="7BC320CF" w:rsidRDefault="704379A2" w14:paraId="69E00AFC" w14:textId="3B82C548">
      <w:pPr>
        <w:pStyle w:val="CommentText"/>
      </w:pPr>
      <w:r>
        <w:rPr>
          <w:rStyle w:val="CommentReference"/>
        </w:rPr>
        <w:annotationRef/>
      </w:r>
      <w:r w:rsidRPr="2CE996FE" w:rsidR="318DDD9F">
        <w:t>Something about able to prioritise to manage multiple workstreams??</w:t>
      </w:r>
    </w:p>
  </w:comment>
  <w:comment xmlns:w="http://schemas.openxmlformats.org/wordprocessingml/2006/main" w:initials="HH" w:author="Hannah Hyde" w:date="2026-03-10T16:15:54" w:id="442270345">
    <w:p xmlns:w14="http://schemas.microsoft.com/office/word/2010/wordml" xmlns:w="http://schemas.openxmlformats.org/wordprocessingml/2006/main" w:rsidR="1D90B5B8" w:rsidRDefault="2CB7C4EC" w14:paraId="1F376859" w14:textId="55B94172">
      <w:pPr>
        <w:pStyle w:val="CommentText"/>
      </w:pPr>
      <w:r>
        <w:rPr>
          <w:rStyle w:val="CommentReference"/>
        </w:rPr>
        <w:annotationRef/>
      </w:r>
      <w:r w:rsidRPr="58A19DFA" w:rsidR="00DBFC9C">
        <w:t>change to make more broad</w:t>
      </w:r>
    </w:p>
  </w:comment>
  <w:comment xmlns:w="http://schemas.openxmlformats.org/wordprocessingml/2006/main" w:initials="HH" w:author="Hannah Hyde" w:date="2026-03-10T16:16:50" w:id="1802237117">
    <w:p xmlns:w14="http://schemas.microsoft.com/office/word/2010/wordml" xmlns:w="http://schemas.openxmlformats.org/wordprocessingml/2006/main" w:rsidR="7F2B7700" w:rsidRDefault="12F38A9F" w14:paraId="42C43D22" w14:textId="3BA04B48">
      <w:pPr>
        <w:pStyle w:val="CommentText"/>
      </w:pPr>
      <w:r>
        <w:rPr>
          <w:rStyle w:val="CommentReference"/>
        </w:rPr>
        <w:annotationRef/>
      </w:r>
      <w:r w:rsidRPr="68C4F38A" w:rsidR="377FB8C6">
        <w:t>added</w:t>
      </w:r>
    </w:p>
  </w:comment>
  <w:comment xmlns:w="http://schemas.openxmlformats.org/wordprocessingml/2006/main" w:initials="HH" w:author="Hannah Hyde" w:date="2026-03-10T16:17:13" w:id="1439111110">
    <w:p xmlns:w14="http://schemas.microsoft.com/office/word/2010/wordml" xmlns:w="http://schemas.openxmlformats.org/wordprocessingml/2006/main" w:rsidR="590EC06E" w:rsidRDefault="7C1B9033" w14:paraId="3C5A93F8" w14:textId="06C73F58">
      <w:pPr>
        <w:pStyle w:val="CommentText"/>
      </w:pPr>
      <w:r>
        <w:rPr>
          <w:rStyle w:val="CommentReference"/>
        </w:rPr>
        <w:annotationRef/>
      </w:r>
      <w:r w:rsidRPr="1F304039" w:rsidR="5EDCDE87">
        <w:t>added</w:t>
      </w:r>
    </w:p>
  </w:comment>
</w:comments>
</file>

<file path=word/commentsExtended.xml><?xml version="1.0" encoding="utf-8"?>
<w15:commentsEx xmlns:mc="http://schemas.openxmlformats.org/markup-compatibility/2006" xmlns:w15="http://schemas.microsoft.com/office/word/2012/wordml" mc:Ignorable="w15">
  <w15:commentEx w15:done="0" w15:paraId="6733DFB0"/>
  <w15:commentEx w15:done="1" w15:paraId="0310D839"/>
  <w15:commentEx w15:done="1" w15:paraId="3D9932D5" w15:paraIdParent="0310D839"/>
  <w15:commentEx w15:done="1" w15:paraId="74B91947"/>
  <w15:commentEx w15:done="1" w15:paraId="2956FFD6"/>
  <w15:commentEx w15:done="1" w15:paraId="69E00AFC"/>
  <w15:commentEx w15:done="1" w15:paraId="1F376859" w15:paraIdParent="0310D839"/>
  <w15:commentEx w15:done="1" w15:paraId="42C43D22" w15:paraIdParent="74B91947"/>
  <w15:commentEx w15:done="1" w15:paraId="3C5A93F8" w15:paraIdParent="69E00AF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B8F413A" w16cex:dateUtc="2026-03-06T18:00:00Z"/>
  <w16cex:commentExtensible w16cex:durableId="7827135F" w16cex:dateUtc="2026-03-07T11:41:00Z"/>
  <w16cex:commentExtensible w16cex:durableId="5574CC48" w16cex:dateUtc="2026-03-09T09:18:18.958Z"/>
  <w16cex:commentExtensible w16cex:durableId="44F7B6F6" w16cex:dateUtc="2026-03-09T09:20:16.014Z"/>
  <w16cex:commentExtensible w16cex:durableId="5BEC0A89" w16cex:dateUtc="2026-03-09T09:23:48.979Z">
    <w16cex:extLst>
      <w16:ext w16:uri="{CE6994B0-6A32-4C9F-8C6B-6E91EDA988CE}">
        <cr:reactions xmlns:cr="http://schemas.microsoft.com/office/comments/2020/reactions">
          <cr:reaction reactionType="1">
            <cr:reactionInfo dateUtc="2026-03-10T15:13:13.507Z">
              <cr:user userId="S::h.hyde@arts.ac.uk::4b9e8da7-392c-4ceb-8c54-a5e03427251a" userProvider="AD" userName="Hannah Hyde"/>
            </cr:reactionInfo>
          </cr:reaction>
        </cr:reactions>
      </w16:ext>
    </w16cex:extLst>
  </w16cex:commentExtensible>
  <w16cex:commentExtensible w16cex:durableId="5A4095BE" w16cex:dateUtc="2026-03-09T09:27:28.06Z"/>
  <w16cex:commentExtensible w16cex:durableId="0D856583" w16cex:dateUtc="2026-03-10T16:15:54.908Z"/>
  <w16cex:commentExtensible w16cex:durableId="0F0E188A" w16cex:dateUtc="2026-03-10T16:16:50.599Z"/>
  <w16cex:commentExtensible w16cex:durableId="312D2D57" w16cex:dateUtc="2026-03-10T16:17:13.481Z"/>
</w16cex:commentsExtensible>
</file>

<file path=word/commentsIds.xml><?xml version="1.0" encoding="utf-8"?>
<w16cid:commentsIds xmlns:mc="http://schemas.openxmlformats.org/markup-compatibility/2006" xmlns:w16cid="http://schemas.microsoft.com/office/word/2016/wordml/cid" mc:Ignorable="w16cid">
  <w16cid:commentId w16cid:paraId="6733DFB0" w16cid:durableId="0B8F413A"/>
  <w16cid:commentId w16cid:paraId="0310D839" w16cid:durableId="7827135F"/>
  <w16cid:commentId w16cid:paraId="3D9932D5" w16cid:durableId="5574CC48"/>
  <w16cid:commentId w16cid:paraId="74B91947" w16cid:durableId="44F7B6F6"/>
  <w16cid:commentId w16cid:paraId="2956FFD6" w16cid:durableId="5BEC0A89"/>
  <w16cid:commentId w16cid:paraId="69E00AFC" w16cid:durableId="5A4095BE"/>
  <w16cid:commentId w16cid:paraId="1F376859" w16cid:durableId="0D856583"/>
  <w16cid:commentId w16cid:paraId="42C43D22" w16cid:durableId="0F0E188A"/>
  <w16cid:commentId w16cid:paraId="3C5A93F8" w16cid:durableId="312D2D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8033D"/>
    <w:multiLevelType w:val="hybridMultilevel"/>
    <w:tmpl w:val="1316B59C"/>
    <w:lvl w:ilvl="0" w:tplc="9524E8FE">
      <w:start w:val="1"/>
      <w:numFmt w:val="bullet"/>
      <w:lvlText w:val=""/>
      <w:lvlJc w:val="left"/>
      <w:pPr>
        <w:ind w:left="720" w:hanging="360"/>
      </w:pPr>
      <w:rPr>
        <w:rFonts w:hint="default" w:ascii="Symbol" w:hAnsi="Symbol"/>
      </w:rPr>
    </w:lvl>
    <w:lvl w:ilvl="1" w:tplc="F110A266">
      <w:start w:val="1"/>
      <w:numFmt w:val="bullet"/>
      <w:lvlText w:val="o"/>
      <w:lvlJc w:val="left"/>
      <w:pPr>
        <w:ind w:left="1440" w:hanging="360"/>
      </w:pPr>
      <w:rPr>
        <w:rFonts w:hint="default" w:ascii="Courier New" w:hAnsi="Courier New"/>
      </w:rPr>
    </w:lvl>
    <w:lvl w:ilvl="2" w:tplc="B7ACEB66">
      <w:start w:val="1"/>
      <w:numFmt w:val="bullet"/>
      <w:lvlText w:val=""/>
      <w:lvlJc w:val="left"/>
      <w:pPr>
        <w:ind w:left="2160" w:hanging="360"/>
      </w:pPr>
      <w:rPr>
        <w:rFonts w:hint="default" w:ascii="Wingdings" w:hAnsi="Wingdings"/>
      </w:rPr>
    </w:lvl>
    <w:lvl w:ilvl="3" w:tplc="5DFABF66">
      <w:start w:val="1"/>
      <w:numFmt w:val="bullet"/>
      <w:lvlText w:val=""/>
      <w:lvlJc w:val="left"/>
      <w:pPr>
        <w:ind w:left="2880" w:hanging="360"/>
      </w:pPr>
      <w:rPr>
        <w:rFonts w:hint="default" w:ascii="Symbol" w:hAnsi="Symbol"/>
      </w:rPr>
    </w:lvl>
    <w:lvl w:ilvl="4" w:tplc="51745B68">
      <w:start w:val="1"/>
      <w:numFmt w:val="bullet"/>
      <w:lvlText w:val="o"/>
      <w:lvlJc w:val="left"/>
      <w:pPr>
        <w:ind w:left="3600" w:hanging="360"/>
      </w:pPr>
      <w:rPr>
        <w:rFonts w:hint="default" w:ascii="Courier New" w:hAnsi="Courier New"/>
      </w:rPr>
    </w:lvl>
    <w:lvl w:ilvl="5" w:tplc="15F85050">
      <w:start w:val="1"/>
      <w:numFmt w:val="bullet"/>
      <w:lvlText w:val=""/>
      <w:lvlJc w:val="left"/>
      <w:pPr>
        <w:ind w:left="4320" w:hanging="360"/>
      </w:pPr>
      <w:rPr>
        <w:rFonts w:hint="default" w:ascii="Wingdings" w:hAnsi="Wingdings"/>
      </w:rPr>
    </w:lvl>
    <w:lvl w:ilvl="6" w:tplc="69F0A59A">
      <w:start w:val="1"/>
      <w:numFmt w:val="bullet"/>
      <w:lvlText w:val=""/>
      <w:lvlJc w:val="left"/>
      <w:pPr>
        <w:ind w:left="5040" w:hanging="360"/>
      </w:pPr>
      <w:rPr>
        <w:rFonts w:hint="default" w:ascii="Symbol" w:hAnsi="Symbol"/>
      </w:rPr>
    </w:lvl>
    <w:lvl w:ilvl="7" w:tplc="7480B346">
      <w:start w:val="1"/>
      <w:numFmt w:val="bullet"/>
      <w:lvlText w:val="o"/>
      <w:lvlJc w:val="left"/>
      <w:pPr>
        <w:ind w:left="5760" w:hanging="360"/>
      </w:pPr>
      <w:rPr>
        <w:rFonts w:hint="default" w:ascii="Courier New" w:hAnsi="Courier New"/>
      </w:rPr>
    </w:lvl>
    <w:lvl w:ilvl="8" w:tplc="32148892">
      <w:start w:val="1"/>
      <w:numFmt w:val="bullet"/>
      <w:lvlText w:val=""/>
      <w:lvlJc w:val="left"/>
      <w:pPr>
        <w:ind w:left="6480" w:hanging="360"/>
      </w:pPr>
      <w:rPr>
        <w:rFonts w:hint="default" w:ascii="Wingdings" w:hAnsi="Wingdings"/>
      </w:rPr>
    </w:lvl>
  </w:abstractNum>
  <w:abstractNum w:abstractNumId="1" w15:restartNumberingAfterBreak="0">
    <w:nsid w:val="1AB62A40"/>
    <w:multiLevelType w:val="hybridMultilevel"/>
    <w:tmpl w:val="29AC1C36"/>
    <w:lvl w:ilvl="0" w:tplc="B7E20004">
      <w:start w:val="1"/>
      <w:numFmt w:val="bullet"/>
      <w:lvlText w:val=""/>
      <w:lvlJc w:val="left"/>
      <w:pPr>
        <w:ind w:left="720" w:hanging="360"/>
      </w:pPr>
      <w:rPr>
        <w:rFonts w:hint="default" w:ascii="Symbol" w:hAnsi="Symbol"/>
      </w:rPr>
    </w:lvl>
    <w:lvl w:ilvl="1" w:tplc="FC12CA1A">
      <w:start w:val="1"/>
      <w:numFmt w:val="bullet"/>
      <w:lvlText w:val="o"/>
      <w:lvlJc w:val="left"/>
      <w:pPr>
        <w:ind w:left="1440" w:hanging="360"/>
      </w:pPr>
      <w:rPr>
        <w:rFonts w:hint="default" w:ascii="Courier New" w:hAnsi="Courier New"/>
      </w:rPr>
    </w:lvl>
    <w:lvl w:ilvl="2" w:tplc="C7E2A898">
      <w:start w:val="1"/>
      <w:numFmt w:val="bullet"/>
      <w:lvlText w:val=""/>
      <w:lvlJc w:val="left"/>
      <w:pPr>
        <w:ind w:left="2160" w:hanging="360"/>
      </w:pPr>
      <w:rPr>
        <w:rFonts w:hint="default" w:ascii="Wingdings" w:hAnsi="Wingdings"/>
      </w:rPr>
    </w:lvl>
    <w:lvl w:ilvl="3" w:tplc="47CA6C46">
      <w:start w:val="1"/>
      <w:numFmt w:val="bullet"/>
      <w:lvlText w:val=""/>
      <w:lvlJc w:val="left"/>
      <w:pPr>
        <w:ind w:left="2880" w:hanging="360"/>
      </w:pPr>
      <w:rPr>
        <w:rFonts w:hint="default" w:ascii="Symbol" w:hAnsi="Symbol"/>
      </w:rPr>
    </w:lvl>
    <w:lvl w:ilvl="4" w:tplc="157A3236">
      <w:start w:val="1"/>
      <w:numFmt w:val="bullet"/>
      <w:lvlText w:val="o"/>
      <w:lvlJc w:val="left"/>
      <w:pPr>
        <w:ind w:left="3600" w:hanging="360"/>
      </w:pPr>
      <w:rPr>
        <w:rFonts w:hint="default" w:ascii="Courier New" w:hAnsi="Courier New"/>
      </w:rPr>
    </w:lvl>
    <w:lvl w:ilvl="5" w:tplc="8D44EB50">
      <w:start w:val="1"/>
      <w:numFmt w:val="bullet"/>
      <w:lvlText w:val=""/>
      <w:lvlJc w:val="left"/>
      <w:pPr>
        <w:ind w:left="4320" w:hanging="360"/>
      </w:pPr>
      <w:rPr>
        <w:rFonts w:hint="default" w:ascii="Wingdings" w:hAnsi="Wingdings"/>
      </w:rPr>
    </w:lvl>
    <w:lvl w:ilvl="6" w:tplc="0E60E496">
      <w:start w:val="1"/>
      <w:numFmt w:val="bullet"/>
      <w:lvlText w:val=""/>
      <w:lvlJc w:val="left"/>
      <w:pPr>
        <w:ind w:left="5040" w:hanging="360"/>
      </w:pPr>
      <w:rPr>
        <w:rFonts w:hint="default" w:ascii="Symbol" w:hAnsi="Symbol"/>
      </w:rPr>
    </w:lvl>
    <w:lvl w:ilvl="7" w:tplc="FC142C64">
      <w:start w:val="1"/>
      <w:numFmt w:val="bullet"/>
      <w:lvlText w:val="o"/>
      <w:lvlJc w:val="left"/>
      <w:pPr>
        <w:ind w:left="5760" w:hanging="360"/>
      </w:pPr>
      <w:rPr>
        <w:rFonts w:hint="default" w:ascii="Courier New" w:hAnsi="Courier New"/>
      </w:rPr>
    </w:lvl>
    <w:lvl w:ilvl="8" w:tplc="64BC01B6">
      <w:start w:val="1"/>
      <w:numFmt w:val="bullet"/>
      <w:lvlText w:val=""/>
      <w:lvlJc w:val="left"/>
      <w:pPr>
        <w:ind w:left="6480" w:hanging="360"/>
      </w:pPr>
      <w:rPr>
        <w:rFonts w:hint="default" w:ascii="Wingdings" w:hAnsi="Wingdings"/>
      </w:rPr>
    </w:lvl>
  </w:abstractNum>
  <w:abstractNum w:abstractNumId="2" w15:restartNumberingAfterBreak="0">
    <w:nsid w:val="1FA093FD"/>
    <w:multiLevelType w:val="hybridMultilevel"/>
    <w:tmpl w:val="977862BA"/>
    <w:lvl w:ilvl="0" w:tplc="E4DA326C">
      <w:start w:val="1"/>
      <w:numFmt w:val="bullet"/>
      <w:lvlText w:val=""/>
      <w:lvlJc w:val="left"/>
      <w:pPr>
        <w:ind w:left="720" w:hanging="360"/>
      </w:pPr>
      <w:rPr>
        <w:rFonts w:hint="default" w:ascii="Symbol" w:hAnsi="Symbol"/>
      </w:rPr>
    </w:lvl>
    <w:lvl w:ilvl="1" w:tplc="D80E1894">
      <w:start w:val="1"/>
      <w:numFmt w:val="bullet"/>
      <w:lvlText w:val="o"/>
      <w:lvlJc w:val="left"/>
      <w:pPr>
        <w:ind w:left="1440" w:hanging="360"/>
      </w:pPr>
      <w:rPr>
        <w:rFonts w:hint="default" w:ascii="Courier New" w:hAnsi="Courier New"/>
      </w:rPr>
    </w:lvl>
    <w:lvl w:ilvl="2" w:tplc="6616D50E">
      <w:start w:val="1"/>
      <w:numFmt w:val="bullet"/>
      <w:lvlText w:val=""/>
      <w:lvlJc w:val="left"/>
      <w:pPr>
        <w:ind w:left="2160" w:hanging="360"/>
      </w:pPr>
      <w:rPr>
        <w:rFonts w:hint="default" w:ascii="Wingdings" w:hAnsi="Wingdings"/>
      </w:rPr>
    </w:lvl>
    <w:lvl w:ilvl="3" w:tplc="2B64FFE2">
      <w:start w:val="1"/>
      <w:numFmt w:val="bullet"/>
      <w:lvlText w:val=""/>
      <w:lvlJc w:val="left"/>
      <w:pPr>
        <w:ind w:left="2880" w:hanging="360"/>
      </w:pPr>
      <w:rPr>
        <w:rFonts w:hint="default" w:ascii="Symbol" w:hAnsi="Symbol"/>
      </w:rPr>
    </w:lvl>
    <w:lvl w:ilvl="4" w:tplc="46CA0F0C">
      <w:start w:val="1"/>
      <w:numFmt w:val="bullet"/>
      <w:lvlText w:val="o"/>
      <w:lvlJc w:val="left"/>
      <w:pPr>
        <w:ind w:left="3600" w:hanging="360"/>
      </w:pPr>
      <w:rPr>
        <w:rFonts w:hint="default" w:ascii="Courier New" w:hAnsi="Courier New"/>
      </w:rPr>
    </w:lvl>
    <w:lvl w:ilvl="5" w:tplc="AB2C5246">
      <w:start w:val="1"/>
      <w:numFmt w:val="bullet"/>
      <w:lvlText w:val=""/>
      <w:lvlJc w:val="left"/>
      <w:pPr>
        <w:ind w:left="4320" w:hanging="360"/>
      </w:pPr>
      <w:rPr>
        <w:rFonts w:hint="default" w:ascii="Wingdings" w:hAnsi="Wingdings"/>
      </w:rPr>
    </w:lvl>
    <w:lvl w:ilvl="6" w:tplc="DCF095F8">
      <w:start w:val="1"/>
      <w:numFmt w:val="bullet"/>
      <w:lvlText w:val=""/>
      <w:lvlJc w:val="left"/>
      <w:pPr>
        <w:ind w:left="5040" w:hanging="360"/>
      </w:pPr>
      <w:rPr>
        <w:rFonts w:hint="default" w:ascii="Symbol" w:hAnsi="Symbol"/>
      </w:rPr>
    </w:lvl>
    <w:lvl w:ilvl="7" w:tplc="C0BC70FE">
      <w:start w:val="1"/>
      <w:numFmt w:val="bullet"/>
      <w:lvlText w:val="o"/>
      <w:lvlJc w:val="left"/>
      <w:pPr>
        <w:ind w:left="5760" w:hanging="360"/>
      </w:pPr>
      <w:rPr>
        <w:rFonts w:hint="default" w:ascii="Courier New" w:hAnsi="Courier New"/>
      </w:rPr>
    </w:lvl>
    <w:lvl w:ilvl="8" w:tplc="35A8E19C">
      <w:start w:val="1"/>
      <w:numFmt w:val="bullet"/>
      <w:lvlText w:val=""/>
      <w:lvlJc w:val="left"/>
      <w:pPr>
        <w:ind w:left="6480" w:hanging="360"/>
      </w:pPr>
      <w:rPr>
        <w:rFonts w:hint="default" w:ascii="Wingdings" w:hAnsi="Wingdings"/>
      </w:rPr>
    </w:lvl>
  </w:abstractNum>
  <w:abstractNum w:abstractNumId="3" w15:restartNumberingAfterBreak="0">
    <w:nsid w:val="20035DF1"/>
    <w:multiLevelType w:val="hybridMultilevel"/>
    <w:tmpl w:val="8AEC168C"/>
    <w:lvl w:ilvl="0" w:tplc="79A05246">
      <w:start w:val="1"/>
      <w:numFmt w:val="bullet"/>
      <w:lvlText w:val=""/>
      <w:lvlJc w:val="left"/>
      <w:pPr>
        <w:ind w:left="720" w:hanging="360"/>
      </w:pPr>
      <w:rPr>
        <w:rFonts w:hint="default" w:ascii="Symbol" w:hAnsi="Symbol"/>
      </w:rPr>
    </w:lvl>
    <w:lvl w:ilvl="1" w:tplc="AE6A9582">
      <w:start w:val="1"/>
      <w:numFmt w:val="bullet"/>
      <w:lvlText w:val="o"/>
      <w:lvlJc w:val="left"/>
      <w:pPr>
        <w:ind w:left="1440" w:hanging="360"/>
      </w:pPr>
      <w:rPr>
        <w:rFonts w:hint="default" w:ascii="Courier New" w:hAnsi="Courier New"/>
      </w:rPr>
    </w:lvl>
    <w:lvl w:ilvl="2" w:tplc="FF9A5B46">
      <w:start w:val="1"/>
      <w:numFmt w:val="bullet"/>
      <w:lvlText w:val=""/>
      <w:lvlJc w:val="left"/>
      <w:pPr>
        <w:ind w:left="2160" w:hanging="360"/>
      </w:pPr>
      <w:rPr>
        <w:rFonts w:hint="default" w:ascii="Wingdings" w:hAnsi="Wingdings"/>
      </w:rPr>
    </w:lvl>
    <w:lvl w:ilvl="3" w:tplc="04EC0BCE">
      <w:start w:val="1"/>
      <w:numFmt w:val="bullet"/>
      <w:lvlText w:val=""/>
      <w:lvlJc w:val="left"/>
      <w:pPr>
        <w:ind w:left="2880" w:hanging="360"/>
      </w:pPr>
      <w:rPr>
        <w:rFonts w:hint="default" w:ascii="Symbol" w:hAnsi="Symbol"/>
      </w:rPr>
    </w:lvl>
    <w:lvl w:ilvl="4" w:tplc="3B78F0B2">
      <w:start w:val="1"/>
      <w:numFmt w:val="bullet"/>
      <w:lvlText w:val="o"/>
      <w:lvlJc w:val="left"/>
      <w:pPr>
        <w:ind w:left="3600" w:hanging="360"/>
      </w:pPr>
      <w:rPr>
        <w:rFonts w:hint="default" w:ascii="Courier New" w:hAnsi="Courier New"/>
      </w:rPr>
    </w:lvl>
    <w:lvl w:ilvl="5" w:tplc="8ECA5A72">
      <w:start w:val="1"/>
      <w:numFmt w:val="bullet"/>
      <w:lvlText w:val=""/>
      <w:lvlJc w:val="left"/>
      <w:pPr>
        <w:ind w:left="4320" w:hanging="360"/>
      </w:pPr>
      <w:rPr>
        <w:rFonts w:hint="default" w:ascii="Wingdings" w:hAnsi="Wingdings"/>
      </w:rPr>
    </w:lvl>
    <w:lvl w:ilvl="6" w:tplc="30FC872A">
      <w:start w:val="1"/>
      <w:numFmt w:val="bullet"/>
      <w:lvlText w:val=""/>
      <w:lvlJc w:val="left"/>
      <w:pPr>
        <w:ind w:left="5040" w:hanging="360"/>
      </w:pPr>
      <w:rPr>
        <w:rFonts w:hint="default" w:ascii="Symbol" w:hAnsi="Symbol"/>
      </w:rPr>
    </w:lvl>
    <w:lvl w:ilvl="7" w:tplc="C3565548">
      <w:start w:val="1"/>
      <w:numFmt w:val="bullet"/>
      <w:lvlText w:val="o"/>
      <w:lvlJc w:val="left"/>
      <w:pPr>
        <w:ind w:left="5760" w:hanging="360"/>
      </w:pPr>
      <w:rPr>
        <w:rFonts w:hint="default" w:ascii="Courier New" w:hAnsi="Courier New"/>
      </w:rPr>
    </w:lvl>
    <w:lvl w:ilvl="8" w:tplc="2564DAB6">
      <w:start w:val="1"/>
      <w:numFmt w:val="bullet"/>
      <w:lvlText w:val=""/>
      <w:lvlJc w:val="left"/>
      <w:pPr>
        <w:ind w:left="6480" w:hanging="360"/>
      </w:pPr>
      <w:rPr>
        <w:rFonts w:hint="default" w:ascii="Wingdings" w:hAnsi="Wingdings"/>
      </w:rPr>
    </w:lvl>
  </w:abstractNum>
  <w:abstractNum w:abstractNumId="4" w15:restartNumberingAfterBreak="0">
    <w:nsid w:val="20255CFC"/>
    <w:multiLevelType w:val="hybridMultilevel"/>
    <w:tmpl w:val="A1D4D714"/>
    <w:lvl w:ilvl="0" w:tplc="AD84571E">
      <w:start w:val="1"/>
      <w:numFmt w:val="bullet"/>
      <w:lvlText w:val=""/>
      <w:lvlJc w:val="left"/>
      <w:pPr>
        <w:ind w:left="720" w:hanging="360"/>
      </w:pPr>
      <w:rPr>
        <w:rFonts w:hint="default" w:ascii="Symbol" w:hAnsi="Symbol"/>
      </w:rPr>
    </w:lvl>
    <w:lvl w:ilvl="1" w:tplc="71C4CF68">
      <w:start w:val="1"/>
      <w:numFmt w:val="bullet"/>
      <w:lvlText w:val="o"/>
      <w:lvlJc w:val="left"/>
      <w:pPr>
        <w:ind w:left="1440" w:hanging="360"/>
      </w:pPr>
      <w:rPr>
        <w:rFonts w:hint="default" w:ascii="Courier New" w:hAnsi="Courier New"/>
      </w:rPr>
    </w:lvl>
    <w:lvl w:ilvl="2" w:tplc="82F0D826">
      <w:start w:val="1"/>
      <w:numFmt w:val="bullet"/>
      <w:lvlText w:val=""/>
      <w:lvlJc w:val="left"/>
      <w:pPr>
        <w:ind w:left="2160" w:hanging="360"/>
      </w:pPr>
      <w:rPr>
        <w:rFonts w:hint="default" w:ascii="Wingdings" w:hAnsi="Wingdings"/>
      </w:rPr>
    </w:lvl>
    <w:lvl w:ilvl="3" w:tplc="BBF8C722">
      <w:start w:val="1"/>
      <w:numFmt w:val="bullet"/>
      <w:lvlText w:val=""/>
      <w:lvlJc w:val="left"/>
      <w:pPr>
        <w:ind w:left="2880" w:hanging="360"/>
      </w:pPr>
      <w:rPr>
        <w:rFonts w:hint="default" w:ascii="Symbol" w:hAnsi="Symbol"/>
      </w:rPr>
    </w:lvl>
    <w:lvl w:ilvl="4" w:tplc="F2821854">
      <w:start w:val="1"/>
      <w:numFmt w:val="bullet"/>
      <w:lvlText w:val="o"/>
      <w:lvlJc w:val="left"/>
      <w:pPr>
        <w:ind w:left="3600" w:hanging="360"/>
      </w:pPr>
      <w:rPr>
        <w:rFonts w:hint="default" w:ascii="Courier New" w:hAnsi="Courier New"/>
      </w:rPr>
    </w:lvl>
    <w:lvl w:ilvl="5" w:tplc="9C088146">
      <w:start w:val="1"/>
      <w:numFmt w:val="bullet"/>
      <w:lvlText w:val=""/>
      <w:lvlJc w:val="left"/>
      <w:pPr>
        <w:ind w:left="4320" w:hanging="360"/>
      </w:pPr>
      <w:rPr>
        <w:rFonts w:hint="default" w:ascii="Wingdings" w:hAnsi="Wingdings"/>
      </w:rPr>
    </w:lvl>
    <w:lvl w:ilvl="6" w:tplc="E6666A38">
      <w:start w:val="1"/>
      <w:numFmt w:val="bullet"/>
      <w:lvlText w:val=""/>
      <w:lvlJc w:val="left"/>
      <w:pPr>
        <w:ind w:left="5040" w:hanging="360"/>
      </w:pPr>
      <w:rPr>
        <w:rFonts w:hint="default" w:ascii="Symbol" w:hAnsi="Symbol"/>
      </w:rPr>
    </w:lvl>
    <w:lvl w:ilvl="7" w:tplc="4AD8A780">
      <w:start w:val="1"/>
      <w:numFmt w:val="bullet"/>
      <w:lvlText w:val="o"/>
      <w:lvlJc w:val="left"/>
      <w:pPr>
        <w:ind w:left="5760" w:hanging="360"/>
      </w:pPr>
      <w:rPr>
        <w:rFonts w:hint="default" w:ascii="Courier New" w:hAnsi="Courier New"/>
      </w:rPr>
    </w:lvl>
    <w:lvl w:ilvl="8" w:tplc="62246C98">
      <w:start w:val="1"/>
      <w:numFmt w:val="bullet"/>
      <w:lvlText w:val=""/>
      <w:lvlJc w:val="left"/>
      <w:pPr>
        <w:ind w:left="6480" w:hanging="360"/>
      </w:pPr>
      <w:rPr>
        <w:rFonts w:hint="default" w:ascii="Wingdings" w:hAnsi="Wingdings"/>
      </w:rPr>
    </w:lvl>
  </w:abstractNum>
  <w:abstractNum w:abstractNumId="5" w15:restartNumberingAfterBreak="0">
    <w:nsid w:val="23DAD04B"/>
    <w:multiLevelType w:val="hybridMultilevel"/>
    <w:tmpl w:val="D534E034"/>
    <w:lvl w:ilvl="0" w:tplc="C7B4CEB8">
      <w:start w:val="1"/>
      <w:numFmt w:val="bullet"/>
      <w:lvlText w:val=""/>
      <w:lvlJc w:val="left"/>
      <w:pPr>
        <w:ind w:left="720" w:hanging="360"/>
      </w:pPr>
      <w:rPr>
        <w:rFonts w:hint="default" w:ascii="Symbol" w:hAnsi="Symbol"/>
      </w:rPr>
    </w:lvl>
    <w:lvl w:ilvl="1" w:tplc="E67EF640">
      <w:start w:val="1"/>
      <w:numFmt w:val="bullet"/>
      <w:lvlText w:val="o"/>
      <w:lvlJc w:val="left"/>
      <w:pPr>
        <w:ind w:left="1440" w:hanging="360"/>
      </w:pPr>
      <w:rPr>
        <w:rFonts w:hint="default" w:ascii="Courier New" w:hAnsi="Courier New"/>
      </w:rPr>
    </w:lvl>
    <w:lvl w:ilvl="2" w:tplc="B2B8D4FE">
      <w:start w:val="1"/>
      <w:numFmt w:val="bullet"/>
      <w:lvlText w:val=""/>
      <w:lvlJc w:val="left"/>
      <w:pPr>
        <w:ind w:left="2160" w:hanging="360"/>
      </w:pPr>
      <w:rPr>
        <w:rFonts w:hint="default" w:ascii="Wingdings" w:hAnsi="Wingdings"/>
      </w:rPr>
    </w:lvl>
    <w:lvl w:ilvl="3" w:tplc="B0EA75A0">
      <w:start w:val="1"/>
      <w:numFmt w:val="bullet"/>
      <w:lvlText w:val=""/>
      <w:lvlJc w:val="left"/>
      <w:pPr>
        <w:ind w:left="2880" w:hanging="360"/>
      </w:pPr>
      <w:rPr>
        <w:rFonts w:hint="default" w:ascii="Symbol" w:hAnsi="Symbol"/>
      </w:rPr>
    </w:lvl>
    <w:lvl w:ilvl="4" w:tplc="F5BA6F74">
      <w:start w:val="1"/>
      <w:numFmt w:val="bullet"/>
      <w:lvlText w:val="o"/>
      <w:lvlJc w:val="left"/>
      <w:pPr>
        <w:ind w:left="3600" w:hanging="360"/>
      </w:pPr>
      <w:rPr>
        <w:rFonts w:hint="default" w:ascii="Courier New" w:hAnsi="Courier New"/>
      </w:rPr>
    </w:lvl>
    <w:lvl w:ilvl="5" w:tplc="485A0596">
      <w:start w:val="1"/>
      <w:numFmt w:val="bullet"/>
      <w:lvlText w:val=""/>
      <w:lvlJc w:val="left"/>
      <w:pPr>
        <w:ind w:left="4320" w:hanging="360"/>
      </w:pPr>
      <w:rPr>
        <w:rFonts w:hint="default" w:ascii="Wingdings" w:hAnsi="Wingdings"/>
      </w:rPr>
    </w:lvl>
    <w:lvl w:ilvl="6" w:tplc="CD64F8A0">
      <w:start w:val="1"/>
      <w:numFmt w:val="bullet"/>
      <w:lvlText w:val=""/>
      <w:lvlJc w:val="left"/>
      <w:pPr>
        <w:ind w:left="5040" w:hanging="360"/>
      </w:pPr>
      <w:rPr>
        <w:rFonts w:hint="default" w:ascii="Symbol" w:hAnsi="Symbol"/>
      </w:rPr>
    </w:lvl>
    <w:lvl w:ilvl="7" w:tplc="CFFC89C8">
      <w:start w:val="1"/>
      <w:numFmt w:val="bullet"/>
      <w:lvlText w:val="o"/>
      <w:lvlJc w:val="left"/>
      <w:pPr>
        <w:ind w:left="5760" w:hanging="360"/>
      </w:pPr>
      <w:rPr>
        <w:rFonts w:hint="default" w:ascii="Courier New" w:hAnsi="Courier New"/>
      </w:rPr>
    </w:lvl>
    <w:lvl w:ilvl="8" w:tplc="2EFE3152">
      <w:start w:val="1"/>
      <w:numFmt w:val="bullet"/>
      <w:lvlText w:val=""/>
      <w:lvlJc w:val="left"/>
      <w:pPr>
        <w:ind w:left="6480" w:hanging="360"/>
      </w:pPr>
      <w:rPr>
        <w:rFonts w:hint="default" w:ascii="Wingdings" w:hAnsi="Wingdings"/>
      </w:rPr>
    </w:lvl>
  </w:abstractNum>
  <w:abstractNum w:abstractNumId="6" w15:restartNumberingAfterBreak="0">
    <w:nsid w:val="283801C3"/>
    <w:multiLevelType w:val="hybridMultilevel"/>
    <w:tmpl w:val="EF86AF76"/>
    <w:lvl w:ilvl="0" w:tplc="E3085874">
      <w:start w:val="1"/>
      <w:numFmt w:val="bullet"/>
      <w:lvlText w:val=""/>
      <w:lvlJc w:val="left"/>
      <w:pPr>
        <w:ind w:left="720" w:hanging="360"/>
      </w:pPr>
      <w:rPr>
        <w:rFonts w:hint="default" w:ascii="Symbol" w:hAnsi="Symbol"/>
      </w:rPr>
    </w:lvl>
    <w:lvl w:ilvl="1" w:tplc="AC20EC40">
      <w:start w:val="1"/>
      <w:numFmt w:val="bullet"/>
      <w:lvlText w:val="o"/>
      <w:lvlJc w:val="left"/>
      <w:pPr>
        <w:ind w:left="1440" w:hanging="360"/>
      </w:pPr>
      <w:rPr>
        <w:rFonts w:hint="default" w:ascii="Courier New" w:hAnsi="Courier New"/>
      </w:rPr>
    </w:lvl>
    <w:lvl w:ilvl="2" w:tplc="ED046288">
      <w:start w:val="1"/>
      <w:numFmt w:val="bullet"/>
      <w:lvlText w:val=""/>
      <w:lvlJc w:val="left"/>
      <w:pPr>
        <w:ind w:left="2160" w:hanging="360"/>
      </w:pPr>
      <w:rPr>
        <w:rFonts w:hint="default" w:ascii="Wingdings" w:hAnsi="Wingdings"/>
      </w:rPr>
    </w:lvl>
    <w:lvl w:ilvl="3" w:tplc="98D6BF0A">
      <w:start w:val="1"/>
      <w:numFmt w:val="bullet"/>
      <w:lvlText w:val=""/>
      <w:lvlJc w:val="left"/>
      <w:pPr>
        <w:ind w:left="2880" w:hanging="360"/>
      </w:pPr>
      <w:rPr>
        <w:rFonts w:hint="default" w:ascii="Symbol" w:hAnsi="Symbol"/>
      </w:rPr>
    </w:lvl>
    <w:lvl w:ilvl="4" w:tplc="730AAD14">
      <w:start w:val="1"/>
      <w:numFmt w:val="bullet"/>
      <w:lvlText w:val="o"/>
      <w:lvlJc w:val="left"/>
      <w:pPr>
        <w:ind w:left="3600" w:hanging="360"/>
      </w:pPr>
      <w:rPr>
        <w:rFonts w:hint="default" w:ascii="Courier New" w:hAnsi="Courier New"/>
      </w:rPr>
    </w:lvl>
    <w:lvl w:ilvl="5" w:tplc="8116A7D4">
      <w:start w:val="1"/>
      <w:numFmt w:val="bullet"/>
      <w:lvlText w:val=""/>
      <w:lvlJc w:val="left"/>
      <w:pPr>
        <w:ind w:left="4320" w:hanging="360"/>
      </w:pPr>
      <w:rPr>
        <w:rFonts w:hint="default" w:ascii="Wingdings" w:hAnsi="Wingdings"/>
      </w:rPr>
    </w:lvl>
    <w:lvl w:ilvl="6" w:tplc="EFDE9F40">
      <w:start w:val="1"/>
      <w:numFmt w:val="bullet"/>
      <w:lvlText w:val=""/>
      <w:lvlJc w:val="left"/>
      <w:pPr>
        <w:ind w:left="5040" w:hanging="360"/>
      </w:pPr>
      <w:rPr>
        <w:rFonts w:hint="default" w:ascii="Symbol" w:hAnsi="Symbol"/>
      </w:rPr>
    </w:lvl>
    <w:lvl w:ilvl="7" w:tplc="C0F611B4">
      <w:start w:val="1"/>
      <w:numFmt w:val="bullet"/>
      <w:lvlText w:val="o"/>
      <w:lvlJc w:val="left"/>
      <w:pPr>
        <w:ind w:left="5760" w:hanging="360"/>
      </w:pPr>
      <w:rPr>
        <w:rFonts w:hint="default" w:ascii="Courier New" w:hAnsi="Courier New"/>
      </w:rPr>
    </w:lvl>
    <w:lvl w:ilvl="8" w:tplc="61DCAB56">
      <w:start w:val="1"/>
      <w:numFmt w:val="bullet"/>
      <w:lvlText w:val=""/>
      <w:lvlJc w:val="left"/>
      <w:pPr>
        <w:ind w:left="6480" w:hanging="360"/>
      </w:pPr>
      <w:rPr>
        <w:rFonts w:hint="default" w:ascii="Wingdings" w:hAnsi="Wingdings"/>
      </w:rPr>
    </w:lvl>
  </w:abstractNum>
  <w:abstractNum w:abstractNumId="7" w15:restartNumberingAfterBreak="0">
    <w:nsid w:val="285DED96"/>
    <w:multiLevelType w:val="hybridMultilevel"/>
    <w:tmpl w:val="1B12DD64"/>
    <w:lvl w:ilvl="0" w:tplc="D07CA344">
      <w:start w:val="1"/>
      <w:numFmt w:val="bullet"/>
      <w:lvlText w:val=""/>
      <w:lvlJc w:val="left"/>
      <w:pPr>
        <w:ind w:left="720" w:hanging="360"/>
      </w:pPr>
      <w:rPr>
        <w:rFonts w:hint="default" w:ascii="Symbol" w:hAnsi="Symbol"/>
      </w:rPr>
    </w:lvl>
    <w:lvl w:ilvl="1" w:tplc="E7066B3C">
      <w:start w:val="1"/>
      <w:numFmt w:val="bullet"/>
      <w:lvlText w:val="o"/>
      <w:lvlJc w:val="left"/>
      <w:pPr>
        <w:ind w:left="1440" w:hanging="360"/>
      </w:pPr>
      <w:rPr>
        <w:rFonts w:hint="default" w:ascii="Courier New" w:hAnsi="Courier New"/>
      </w:rPr>
    </w:lvl>
    <w:lvl w:ilvl="2" w:tplc="5CA24E3E">
      <w:start w:val="1"/>
      <w:numFmt w:val="bullet"/>
      <w:lvlText w:val=""/>
      <w:lvlJc w:val="left"/>
      <w:pPr>
        <w:ind w:left="2160" w:hanging="360"/>
      </w:pPr>
      <w:rPr>
        <w:rFonts w:hint="default" w:ascii="Wingdings" w:hAnsi="Wingdings"/>
      </w:rPr>
    </w:lvl>
    <w:lvl w:ilvl="3" w:tplc="07C2150A">
      <w:start w:val="1"/>
      <w:numFmt w:val="bullet"/>
      <w:lvlText w:val=""/>
      <w:lvlJc w:val="left"/>
      <w:pPr>
        <w:ind w:left="2880" w:hanging="360"/>
      </w:pPr>
      <w:rPr>
        <w:rFonts w:hint="default" w:ascii="Symbol" w:hAnsi="Symbol"/>
      </w:rPr>
    </w:lvl>
    <w:lvl w:ilvl="4" w:tplc="7206AD56">
      <w:start w:val="1"/>
      <w:numFmt w:val="bullet"/>
      <w:lvlText w:val="o"/>
      <w:lvlJc w:val="left"/>
      <w:pPr>
        <w:ind w:left="3600" w:hanging="360"/>
      </w:pPr>
      <w:rPr>
        <w:rFonts w:hint="default" w:ascii="Courier New" w:hAnsi="Courier New"/>
      </w:rPr>
    </w:lvl>
    <w:lvl w:ilvl="5" w:tplc="6BC0280A">
      <w:start w:val="1"/>
      <w:numFmt w:val="bullet"/>
      <w:lvlText w:val=""/>
      <w:lvlJc w:val="left"/>
      <w:pPr>
        <w:ind w:left="4320" w:hanging="360"/>
      </w:pPr>
      <w:rPr>
        <w:rFonts w:hint="default" w:ascii="Wingdings" w:hAnsi="Wingdings"/>
      </w:rPr>
    </w:lvl>
    <w:lvl w:ilvl="6" w:tplc="5D2026A0">
      <w:start w:val="1"/>
      <w:numFmt w:val="bullet"/>
      <w:lvlText w:val=""/>
      <w:lvlJc w:val="left"/>
      <w:pPr>
        <w:ind w:left="5040" w:hanging="360"/>
      </w:pPr>
      <w:rPr>
        <w:rFonts w:hint="default" w:ascii="Symbol" w:hAnsi="Symbol"/>
      </w:rPr>
    </w:lvl>
    <w:lvl w:ilvl="7" w:tplc="377CDE74">
      <w:start w:val="1"/>
      <w:numFmt w:val="bullet"/>
      <w:lvlText w:val="o"/>
      <w:lvlJc w:val="left"/>
      <w:pPr>
        <w:ind w:left="5760" w:hanging="360"/>
      </w:pPr>
      <w:rPr>
        <w:rFonts w:hint="default" w:ascii="Courier New" w:hAnsi="Courier New"/>
      </w:rPr>
    </w:lvl>
    <w:lvl w:ilvl="8" w:tplc="9DDA5E90">
      <w:start w:val="1"/>
      <w:numFmt w:val="bullet"/>
      <w:lvlText w:val=""/>
      <w:lvlJc w:val="left"/>
      <w:pPr>
        <w:ind w:left="6480" w:hanging="360"/>
      </w:pPr>
      <w:rPr>
        <w:rFonts w:hint="default" w:ascii="Wingdings" w:hAnsi="Wingdings"/>
      </w:rPr>
    </w:lvl>
  </w:abstractNum>
  <w:abstractNum w:abstractNumId="8" w15:restartNumberingAfterBreak="0">
    <w:nsid w:val="35BCB94F"/>
    <w:multiLevelType w:val="hybridMultilevel"/>
    <w:tmpl w:val="0A84E134"/>
    <w:lvl w:ilvl="0" w:tplc="47FE4F66">
      <w:start w:val="1"/>
      <w:numFmt w:val="bullet"/>
      <w:lvlText w:val=""/>
      <w:lvlJc w:val="left"/>
      <w:pPr>
        <w:ind w:left="720" w:hanging="360"/>
      </w:pPr>
      <w:rPr>
        <w:rFonts w:hint="default" w:ascii="Symbol" w:hAnsi="Symbol"/>
      </w:rPr>
    </w:lvl>
    <w:lvl w:ilvl="1" w:tplc="6AAA64DC">
      <w:start w:val="1"/>
      <w:numFmt w:val="bullet"/>
      <w:lvlText w:val="o"/>
      <w:lvlJc w:val="left"/>
      <w:pPr>
        <w:ind w:left="1440" w:hanging="360"/>
      </w:pPr>
      <w:rPr>
        <w:rFonts w:hint="default" w:ascii="Courier New" w:hAnsi="Courier New"/>
      </w:rPr>
    </w:lvl>
    <w:lvl w:ilvl="2" w:tplc="CC28BBDA">
      <w:start w:val="1"/>
      <w:numFmt w:val="bullet"/>
      <w:lvlText w:val=""/>
      <w:lvlJc w:val="left"/>
      <w:pPr>
        <w:ind w:left="2160" w:hanging="360"/>
      </w:pPr>
      <w:rPr>
        <w:rFonts w:hint="default" w:ascii="Wingdings" w:hAnsi="Wingdings"/>
      </w:rPr>
    </w:lvl>
    <w:lvl w:ilvl="3" w:tplc="4B86C5B2">
      <w:start w:val="1"/>
      <w:numFmt w:val="bullet"/>
      <w:lvlText w:val=""/>
      <w:lvlJc w:val="left"/>
      <w:pPr>
        <w:ind w:left="2880" w:hanging="360"/>
      </w:pPr>
      <w:rPr>
        <w:rFonts w:hint="default" w:ascii="Symbol" w:hAnsi="Symbol"/>
      </w:rPr>
    </w:lvl>
    <w:lvl w:ilvl="4" w:tplc="D4E019BE">
      <w:start w:val="1"/>
      <w:numFmt w:val="bullet"/>
      <w:lvlText w:val="o"/>
      <w:lvlJc w:val="left"/>
      <w:pPr>
        <w:ind w:left="3600" w:hanging="360"/>
      </w:pPr>
      <w:rPr>
        <w:rFonts w:hint="default" w:ascii="Courier New" w:hAnsi="Courier New"/>
      </w:rPr>
    </w:lvl>
    <w:lvl w:ilvl="5" w:tplc="F2902B1A">
      <w:start w:val="1"/>
      <w:numFmt w:val="bullet"/>
      <w:lvlText w:val=""/>
      <w:lvlJc w:val="left"/>
      <w:pPr>
        <w:ind w:left="4320" w:hanging="360"/>
      </w:pPr>
      <w:rPr>
        <w:rFonts w:hint="default" w:ascii="Wingdings" w:hAnsi="Wingdings"/>
      </w:rPr>
    </w:lvl>
    <w:lvl w:ilvl="6" w:tplc="CDDAD5A6">
      <w:start w:val="1"/>
      <w:numFmt w:val="bullet"/>
      <w:lvlText w:val=""/>
      <w:lvlJc w:val="left"/>
      <w:pPr>
        <w:ind w:left="5040" w:hanging="360"/>
      </w:pPr>
      <w:rPr>
        <w:rFonts w:hint="default" w:ascii="Symbol" w:hAnsi="Symbol"/>
      </w:rPr>
    </w:lvl>
    <w:lvl w:ilvl="7" w:tplc="CFE41ABC">
      <w:start w:val="1"/>
      <w:numFmt w:val="bullet"/>
      <w:lvlText w:val="o"/>
      <w:lvlJc w:val="left"/>
      <w:pPr>
        <w:ind w:left="5760" w:hanging="360"/>
      </w:pPr>
      <w:rPr>
        <w:rFonts w:hint="default" w:ascii="Courier New" w:hAnsi="Courier New"/>
      </w:rPr>
    </w:lvl>
    <w:lvl w:ilvl="8" w:tplc="1DDE2346">
      <w:start w:val="1"/>
      <w:numFmt w:val="bullet"/>
      <w:lvlText w:val=""/>
      <w:lvlJc w:val="left"/>
      <w:pPr>
        <w:ind w:left="6480" w:hanging="360"/>
      </w:pPr>
      <w:rPr>
        <w:rFonts w:hint="default" w:ascii="Wingdings" w:hAnsi="Wingdings"/>
      </w:rPr>
    </w:lvl>
  </w:abstractNum>
  <w:abstractNum w:abstractNumId="9" w15:restartNumberingAfterBreak="0">
    <w:nsid w:val="3A0765F5"/>
    <w:multiLevelType w:val="hybridMultilevel"/>
    <w:tmpl w:val="FB28D538"/>
    <w:lvl w:ilvl="0" w:tplc="6CDA5F50">
      <w:start w:val="1"/>
      <w:numFmt w:val="bullet"/>
      <w:lvlText w:val=""/>
      <w:lvlJc w:val="left"/>
      <w:pPr>
        <w:ind w:left="720" w:hanging="360"/>
      </w:pPr>
      <w:rPr>
        <w:rFonts w:hint="default" w:ascii="Symbol" w:hAnsi="Symbol"/>
      </w:rPr>
    </w:lvl>
    <w:lvl w:ilvl="1" w:tplc="09008B84">
      <w:start w:val="1"/>
      <w:numFmt w:val="bullet"/>
      <w:lvlText w:val="o"/>
      <w:lvlJc w:val="left"/>
      <w:pPr>
        <w:ind w:left="1440" w:hanging="360"/>
      </w:pPr>
      <w:rPr>
        <w:rFonts w:hint="default" w:ascii="Courier New" w:hAnsi="Courier New"/>
      </w:rPr>
    </w:lvl>
    <w:lvl w:ilvl="2" w:tplc="B7C204DE">
      <w:start w:val="1"/>
      <w:numFmt w:val="bullet"/>
      <w:lvlText w:val=""/>
      <w:lvlJc w:val="left"/>
      <w:pPr>
        <w:ind w:left="2160" w:hanging="360"/>
      </w:pPr>
      <w:rPr>
        <w:rFonts w:hint="default" w:ascii="Wingdings" w:hAnsi="Wingdings"/>
      </w:rPr>
    </w:lvl>
    <w:lvl w:ilvl="3" w:tplc="3CA4AFF8">
      <w:start w:val="1"/>
      <w:numFmt w:val="bullet"/>
      <w:lvlText w:val=""/>
      <w:lvlJc w:val="left"/>
      <w:pPr>
        <w:ind w:left="2880" w:hanging="360"/>
      </w:pPr>
      <w:rPr>
        <w:rFonts w:hint="default" w:ascii="Symbol" w:hAnsi="Symbol"/>
      </w:rPr>
    </w:lvl>
    <w:lvl w:ilvl="4" w:tplc="6DCA7BB6">
      <w:start w:val="1"/>
      <w:numFmt w:val="bullet"/>
      <w:lvlText w:val="o"/>
      <w:lvlJc w:val="left"/>
      <w:pPr>
        <w:ind w:left="3600" w:hanging="360"/>
      </w:pPr>
      <w:rPr>
        <w:rFonts w:hint="default" w:ascii="Courier New" w:hAnsi="Courier New"/>
      </w:rPr>
    </w:lvl>
    <w:lvl w:ilvl="5" w:tplc="7F627398">
      <w:start w:val="1"/>
      <w:numFmt w:val="bullet"/>
      <w:lvlText w:val=""/>
      <w:lvlJc w:val="left"/>
      <w:pPr>
        <w:ind w:left="4320" w:hanging="360"/>
      </w:pPr>
      <w:rPr>
        <w:rFonts w:hint="default" w:ascii="Wingdings" w:hAnsi="Wingdings"/>
      </w:rPr>
    </w:lvl>
    <w:lvl w:ilvl="6" w:tplc="0C1ABEE6">
      <w:start w:val="1"/>
      <w:numFmt w:val="bullet"/>
      <w:lvlText w:val=""/>
      <w:lvlJc w:val="left"/>
      <w:pPr>
        <w:ind w:left="5040" w:hanging="360"/>
      </w:pPr>
      <w:rPr>
        <w:rFonts w:hint="default" w:ascii="Symbol" w:hAnsi="Symbol"/>
      </w:rPr>
    </w:lvl>
    <w:lvl w:ilvl="7" w:tplc="0EC6353E">
      <w:start w:val="1"/>
      <w:numFmt w:val="bullet"/>
      <w:lvlText w:val="o"/>
      <w:lvlJc w:val="left"/>
      <w:pPr>
        <w:ind w:left="5760" w:hanging="360"/>
      </w:pPr>
      <w:rPr>
        <w:rFonts w:hint="default" w:ascii="Courier New" w:hAnsi="Courier New"/>
      </w:rPr>
    </w:lvl>
    <w:lvl w:ilvl="8" w:tplc="DABE4A90">
      <w:start w:val="1"/>
      <w:numFmt w:val="bullet"/>
      <w:lvlText w:val=""/>
      <w:lvlJc w:val="left"/>
      <w:pPr>
        <w:ind w:left="6480" w:hanging="360"/>
      </w:pPr>
      <w:rPr>
        <w:rFonts w:hint="default" w:ascii="Wingdings" w:hAnsi="Wingdings"/>
      </w:rPr>
    </w:lvl>
  </w:abstractNum>
  <w:abstractNum w:abstractNumId="10" w15:restartNumberingAfterBreak="0">
    <w:nsid w:val="3CF25F97"/>
    <w:multiLevelType w:val="hybridMultilevel"/>
    <w:tmpl w:val="48FA05A6"/>
    <w:lvl w:ilvl="0" w:tplc="F2681C1C">
      <w:start w:val="1"/>
      <w:numFmt w:val="bullet"/>
      <w:lvlText w:val=""/>
      <w:lvlJc w:val="left"/>
      <w:pPr>
        <w:ind w:left="720" w:hanging="360"/>
      </w:pPr>
      <w:rPr>
        <w:rFonts w:hint="default" w:ascii="Symbol" w:hAnsi="Symbol"/>
      </w:rPr>
    </w:lvl>
    <w:lvl w:ilvl="1" w:tplc="CCCA0D10">
      <w:start w:val="1"/>
      <w:numFmt w:val="bullet"/>
      <w:lvlText w:val="o"/>
      <w:lvlJc w:val="left"/>
      <w:pPr>
        <w:ind w:left="1440" w:hanging="360"/>
      </w:pPr>
      <w:rPr>
        <w:rFonts w:hint="default" w:ascii="Courier New" w:hAnsi="Courier New"/>
      </w:rPr>
    </w:lvl>
    <w:lvl w:ilvl="2" w:tplc="5DF280C8">
      <w:start w:val="1"/>
      <w:numFmt w:val="bullet"/>
      <w:lvlText w:val=""/>
      <w:lvlJc w:val="left"/>
      <w:pPr>
        <w:ind w:left="2160" w:hanging="360"/>
      </w:pPr>
      <w:rPr>
        <w:rFonts w:hint="default" w:ascii="Wingdings" w:hAnsi="Wingdings"/>
      </w:rPr>
    </w:lvl>
    <w:lvl w:ilvl="3" w:tplc="E634DD5C">
      <w:start w:val="1"/>
      <w:numFmt w:val="bullet"/>
      <w:lvlText w:val=""/>
      <w:lvlJc w:val="left"/>
      <w:pPr>
        <w:ind w:left="2880" w:hanging="360"/>
      </w:pPr>
      <w:rPr>
        <w:rFonts w:hint="default" w:ascii="Symbol" w:hAnsi="Symbol"/>
      </w:rPr>
    </w:lvl>
    <w:lvl w:ilvl="4" w:tplc="924253A6">
      <w:start w:val="1"/>
      <w:numFmt w:val="bullet"/>
      <w:lvlText w:val="o"/>
      <w:lvlJc w:val="left"/>
      <w:pPr>
        <w:ind w:left="3600" w:hanging="360"/>
      </w:pPr>
      <w:rPr>
        <w:rFonts w:hint="default" w:ascii="Courier New" w:hAnsi="Courier New"/>
      </w:rPr>
    </w:lvl>
    <w:lvl w:ilvl="5" w:tplc="7E8C5B9C">
      <w:start w:val="1"/>
      <w:numFmt w:val="bullet"/>
      <w:lvlText w:val=""/>
      <w:lvlJc w:val="left"/>
      <w:pPr>
        <w:ind w:left="4320" w:hanging="360"/>
      </w:pPr>
      <w:rPr>
        <w:rFonts w:hint="default" w:ascii="Wingdings" w:hAnsi="Wingdings"/>
      </w:rPr>
    </w:lvl>
    <w:lvl w:ilvl="6" w:tplc="C284E8B6">
      <w:start w:val="1"/>
      <w:numFmt w:val="bullet"/>
      <w:lvlText w:val=""/>
      <w:lvlJc w:val="left"/>
      <w:pPr>
        <w:ind w:left="5040" w:hanging="360"/>
      </w:pPr>
      <w:rPr>
        <w:rFonts w:hint="default" w:ascii="Symbol" w:hAnsi="Symbol"/>
      </w:rPr>
    </w:lvl>
    <w:lvl w:ilvl="7" w:tplc="25662F64">
      <w:start w:val="1"/>
      <w:numFmt w:val="bullet"/>
      <w:lvlText w:val="o"/>
      <w:lvlJc w:val="left"/>
      <w:pPr>
        <w:ind w:left="5760" w:hanging="360"/>
      </w:pPr>
      <w:rPr>
        <w:rFonts w:hint="default" w:ascii="Courier New" w:hAnsi="Courier New"/>
      </w:rPr>
    </w:lvl>
    <w:lvl w:ilvl="8" w:tplc="64DA6AFC">
      <w:start w:val="1"/>
      <w:numFmt w:val="bullet"/>
      <w:lvlText w:val=""/>
      <w:lvlJc w:val="left"/>
      <w:pPr>
        <w:ind w:left="6480" w:hanging="360"/>
      </w:pPr>
      <w:rPr>
        <w:rFonts w:hint="default" w:ascii="Wingdings" w:hAnsi="Wingdings"/>
      </w:rPr>
    </w:lvl>
  </w:abstractNum>
  <w:abstractNum w:abstractNumId="11" w15:restartNumberingAfterBreak="0">
    <w:nsid w:val="505EC6F1"/>
    <w:multiLevelType w:val="hybridMultilevel"/>
    <w:tmpl w:val="E6283812"/>
    <w:lvl w:ilvl="0" w:tplc="7FB26832">
      <w:start w:val="1"/>
      <w:numFmt w:val="bullet"/>
      <w:lvlText w:val=""/>
      <w:lvlJc w:val="left"/>
      <w:pPr>
        <w:ind w:left="720" w:hanging="360"/>
      </w:pPr>
      <w:rPr>
        <w:rFonts w:hint="default" w:ascii="Symbol" w:hAnsi="Symbol"/>
      </w:rPr>
    </w:lvl>
    <w:lvl w:ilvl="1" w:tplc="AD645D56">
      <w:start w:val="1"/>
      <w:numFmt w:val="bullet"/>
      <w:lvlText w:val="o"/>
      <w:lvlJc w:val="left"/>
      <w:pPr>
        <w:ind w:left="1440" w:hanging="360"/>
      </w:pPr>
      <w:rPr>
        <w:rFonts w:hint="default" w:ascii="Courier New" w:hAnsi="Courier New"/>
      </w:rPr>
    </w:lvl>
    <w:lvl w:ilvl="2" w:tplc="3F4EE158">
      <w:start w:val="1"/>
      <w:numFmt w:val="bullet"/>
      <w:lvlText w:val=""/>
      <w:lvlJc w:val="left"/>
      <w:pPr>
        <w:ind w:left="2160" w:hanging="360"/>
      </w:pPr>
      <w:rPr>
        <w:rFonts w:hint="default" w:ascii="Wingdings" w:hAnsi="Wingdings"/>
      </w:rPr>
    </w:lvl>
    <w:lvl w:ilvl="3" w:tplc="A600D092">
      <w:start w:val="1"/>
      <w:numFmt w:val="bullet"/>
      <w:lvlText w:val=""/>
      <w:lvlJc w:val="left"/>
      <w:pPr>
        <w:ind w:left="2880" w:hanging="360"/>
      </w:pPr>
      <w:rPr>
        <w:rFonts w:hint="default" w:ascii="Symbol" w:hAnsi="Symbol"/>
      </w:rPr>
    </w:lvl>
    <w:lvl w:ilvl="4" w:tplc="EF0C44EE">
      <w:start w:val="1"/>
      <w:numFmt w:val="bullet"/>
      <w:lvlText w:val="o"/>
      <w:lvlJc w:val="left"/>
      <w:pPr>
        <w:ind w:left="3600" w:hanging="360"/>
      </w:pPr>
      <w:rPr>
        <w:rFonts w:hint="default" w:ascii="Courier New" w:hAnsi="Courier New"/>
      </w:rPr>
    </w:lvl>
    <w:lvl w:ilvl="5" w:tplc="EE4443E8">
      <w:start w:val="1"/>
      <w:numFmt w:val="bullet"/>
      <w:lvlText w:val=""/>
      <w:lvlJc w:val="left"/>
      <w:pPr>
        <w:ind w:left="4320" w:hanging="360"/>
      </w:pPr>
      <w:rPr>
        <w:rFonts w:hint="default" w:ascii="Wingdings" w:hAnsi="Wingdings"/>
      </w:rPr>
    </w:lvl>
    <w:lvl w:ilvl="6" w:tplc="AAC6F206">
      <w:start w:val="1"/>
      <w:numFmt w:val="bullet"/>
      <w:lvlText w:val=""/>
      <w:lvlJc w:val="left"/>
      <w:pPr>
        <w:ind w:left="5040" w:hanging="360"/>
      </w:pPr>
      <w:rPr>
        <w:rFonts w:hint="default" w:ascii="Symbol" w:hAnsi="Symbol"/>
      </w:rPr>
    </w:lvl>
    <w:lvl w:ilvl="7" w:tplc="7AE28CD4">
      <w:start w:val="1"/>
      <w:numFmt w:val="bullet"/>
      <w:lvlText w:val="o"/>
      <w:lvlJc w:val="left"/>
      <w:pPr>
        <w:ind w:left="5760" w:hanging="360"/>
      </w:pPr>
      <w:rPr>
        <w:rFonts w:hint="default" w:ascii="Courier New" w:hAnsi="Courier New"/>
      </w:rPr>
    </w:lvl>
    <w:lvl w:ilvl="8" w:tplc="4B461372">
      <w:start w:val="1"/>
      <w:numFmt w:val="bullet"/>
      <w:lvlText w:val=""/>
      <w:lvlJc w:val="left"/>
      <w:pPr>
        <w:ind w:left="6480" w:hanging="360"/>
      </w:pPr>
      <w:rPr>
        <w:rFonts w:hint="default" w:ascii="Wingdings" w:hAnsi="Wingdings"/>
      </w:rPr>
    </w:lvl>
  </w:abstractNum>
  <w:abstractNum w:abstractNumId="12" w15:restartNumberingAfterBreak="0">
    <w:nsid w:val="64AD7542"/>
    <w:multiLevelType w:val="hybridMultilevel"/>
    <w:tmpl w:val="90CC74B6"/>
    <w:lvl w:ilvl="0" w:tplc="07D26928">
      <w:start w:val="1"/>
      <w:numFmt w:val="bullet"/>
      <w:lvlText w:val=""/>
      <w:lvlJc w:val="left"/>
      <w:pPr>
        <w:ind w:left="720" w:hanging="360"/>
      </w:pPr>
      <w:rPr>
        <w:rFonts w:hint="default" w:ascii="Symbol" w:hAnsi="Symbol"/>
      </w:rPr>
    </w:lvl>
    <w:lvl w:ilvl="1" w:tplc="C24C7EF4">
      <w:start w:val="1"/>
      <w:numFmt w:val="bullet"/>
      <w:lvlText w:val="o"/>
      <w:lvlJc w:val="left"/>
      <w:pPr>
        <w:ind w:left="1440" w:hanging="360"/>
      </w:pPr>
      <w:rPr>
        <w:rFonts w:hint="default" w:ascii="Courier New" w:hAnsi="Courier New"/>
      </w:rPr>
    </w:lvl>
    <w:lvl w:ilvl="2" w:tplc="DC9AB8BC">
      <w:start w:val="1"/>
      <w:numFmt w:val="bullet"/>
      <w:lvlText w:val=""/>
      <w:lvlJc w:val="left"/>
      <w:pPr>
        <w:ind w:left="2160" w:hanging="360"/>
      </w:pPr>
      <w:rPr>
        <w:rFonts w:hint="default" w:ascii="Wingdings" w:hAnsi="Wingdings"/>
      </w:rPr>
    </w:lvl>
    <w:lvl w:ilvl="3" w:tplc="9E083280">
      <w:start w:val="1"/>
      <w:numFmt w:val="bullet"/>
      <w:lvlText w:val=""/>
      <w:lvlJc w:val="left"/>
      <w:pPr>
        <w:ind w:left="2880" w:hanging="360"/>
      </w:pPr>
      <w:rPr>
        <w:rFonts w:hint="default" w:ascii="Symbol" w:hAnsi="Symbol"/>
      </w:rPr>
    </w:lvl>
    <w:lvl w:ilvl="4" w:tplc="A246C6AC">
      <w:start w:val="1"/>
      <w:numFmt w:val="bullet"/>
      <w:lvlText w:val="o"/>
      <w:lvlJc w:val="left"/>
      <w:pPr>
        <w:ind w:left="3600" w:hanging="360"/>
      </w:pPr>
      <w:rPr>
        <w:rFonts w:hint="default" w:ascii="Courier New" w:hAnsi="Courier New"/>
      </w:rPr>
    </w:lvl>
    <w:lvl w:ilvl="5" w:tplc="5F48CAD4">
      <w:start w:val="1"/>
      <w:numFmt w:val="bullet"/>
      <w:lvlText w:val=""/>
      <w:lvlJc w:val="left"/>
      <w:pPr>
        <w:ind w:left="4320" w:hanging="360"/>
      </w:pPr>
      <w:rPr>
        <w:rFonts w:hint="default" w:ascii="Wingdings" w:hAnsi="Wingdings"/>
      </w:rPr>
    </w:lvl>
    <w:lvl w:ilvl="6" w:tplc="9B50CE8A">
      <w:start w:val="1"/>
      <w:numFmt w:val="bullet"/>
      <w:lvlText w:val=""/>
      <w:lvlJc w:val="left"/>
      <w:pPr>
        <w:ind w:left="5040" w:hanging="360"/>
      </w:pPr>
      <w:rPr>
        <w:rFonts w:hint="default" w:ascii="Symbol" w:hAnsi="Symbol"/>
      </w:rPr>
    </w:lvl>
    <w:lvl w:ilvl="7" w:tplc="06A43FB4">
      <w:start w:val="1"/>
      <w:numFmt w:val="bullet"/>
      <w:lvlText w:val="o"/>
      <w:lvlJc w:val="left"/>
      <w:pPr>
        <w:ind w:left="5760" w:hanging="360"/>
      </w:pPr>
      <w:rPr>
        <w:rFonts w:hint="default" w:ascii="Courier New" w:hAnsi="Courier New"/>
      </w:rPr>
    </w:lvl>
    <w:lvl w:ilvl="8" w:tplc="2652680C">
      <w:start w:val="1"/>
      <w:numFmt w:val="bullet"/>
      <w:lvlText w:val=""/>
      <w:lvlJc w:val="left"/>
      <w:pPr>
        <w:ind w:left="6480" w:hanging="360"/>
      </w:pPr>
      <w:rPr>
        <w:rFonts w:hint="default" w:ascii="Wingdings" w:hAnsi="Wingdings"/>
      </w:rPr>
    </w:lvl>
  </w:abstractNum>
  <w:abstractNum w:abstractNumId="13" w15:restartNumberingAfterBreak="0">
    <w:nsid w:val="7A38FF32"/>
    <w:multiLevelType w:val="hybridMultilevel"/>
    <w:tmpl w:val="A6DAA93C"/>
    <w:lvl w:ilvl="0" w:tplc="CFBC1F0E">
      <w:start w:val="1"/>
      <w:numFmt w:val="bullet"/>
      <w:lvlText w:val=""/>
      <w:lvlJc w:val="left"/>
      <w:pPr>
        <w:ind w:left="720" w:hanging="360"/>
      </w:pPr>
      <w:rPr>
        <w:rFonts w:hint="default" w:ascii="Symbol" w:hAnsi="Symbol"/>
      </w:rPr>
    </w:lvl>
    <w:lvl w:ilvl="1" w:tplc="9C2A6EA2">
      <w:start w:val="1"/>
      <w:numFmt w:val="bullet"/>
      <w:lvlText w:val="o"/>
      <w:lvlJc w:val="left"/>
      <w:pPr>
        <w:ind w:left="1440" w:hanging="360"/>
      </w:pPr>
      <w:rPr>
        <w:rFonts w:hint="default" w:ascii="Courier New" w:hAnsi="Courier New"/>
      </w:rPr>
    </w:lvl>
    <w:lvl w:ilvl="2" w:tplc="CCF8D42E">
      <w:start w:val="1"/>
      <w:numFmt w:val="bullet"/>
      <w:lvlText w:val=""/>
      <w:lvlJc w:val="left"/>
      <w:pPr>
        <w:ind w:left="2160" w:hanging="360"/>
      </w:pPr>
      <w:rPr>
        <w:rFonts w:hint="default" w:ascii="Wingdings" w:hAnsi="Wingdings"/>
      </w:rPr>
    </w:lvl>
    <w:lvl w:ilvl="3" w:tplc="98D4697E">
      <w:start w:val="1"/>
      <w:numFmt w:val="bullet"/>
      <w:lvlText w:val=""/>
      <w:lvlJc w:val="left"/>
      <w:pPr>
        <w:ind w:left="2880" w:hanging="360"/>
      </w:pPr>
      <w:rPr>
        <w:rFonts w:hint="default" w:ascii="Symbol" w:hAnsi="Symbol"/>
      </w:rPr>
    </w:lvl>
    <w:lvl w:ilvl="4" w:tplc="5D1434EA">
      <w:start w:val="1"/>
      <w:numFmt w:val="bullet"/>
      <w:lvlText w:val="o"/>
      <w:lvlJc w:val="left"/>
      <w:pPr>
        <w:ind w:left="3600" w:hanging="360"/>
      </w:pPr>
      <w:rPr>
        <w:rFonts w:hint="default" w:ascii="Courier New" w:hAnsi="Courier New"/>
      </w:rPr>
    </w:lvl>
    <w:lvl w:ilvl="5" w:tplc="3B129930">
      <w:start w:val="1"/>
      <w:numFmt w:val="bullet"/>
      <w:lvlText w:val=""/>
      <w:lvlJc w:val="left"/>
      <w:pPr>
        <w:ind w:left="4320" w:hanging="360"/>
      </w:pPr>
      <w:rPr>
        <w:rFonts w:hint="default" w:ascii="Wingdings" w:hAnsi="Wingdings"/>
      </w:rPr>
    </w:lvl>
    <w:lvl w:ilvl="6" w:tplc="4D762636">
      <w:start w:val="1"/>
      <w:numFmt w:val="bullet"/>
      <w:lvlText w:val=""/>
      <w:lvlJc w:val="left"/>
      <w:pPr>
        <w:ind w:left="5040" w:hanging="360"/>
      </w:pPr>
      <w:rPr>
        <w:rFonts w:hint="default" w:ascii="Symbol" w:hAnsi="Symbol"/>
      </w:rPr>
    </w:lvl>
    <w:lvl w:ilvl="7" w:tplc="68AE3F90">
      <w:start w:val="1"/>
      <w:numFmt w:val="bullet"/>
      <w:lvlText w:val="o"/>
      <w:lvlJc w:val="left"/>
      <w:pPr>
        <w:ind w:left="5760" w:hanging="360"/>
      </w:pPr>
      <w:rPr>
        <w:rFonts w:hint="default" w:ascii="Courier New" w:hAnsi="Courier New"/>
      </w:rPr>
    </w:lvl>
    <w:lvl w:ilvl="8" w:tplc="CD70FE0C">
      <w:start w:val="1"/>
      <w:numFmt w:val="bullet"/>
      <w:lvlText w:val=""/>
      <w:lvlJc w:val="left"/>
      <w:pPr>
        <w:ind w:left="6480" w:hanging="360"/>
      </w:pPr>
      <w:rPr>
        <w:rFonts w:hint="default" w:ascii="Wingdings" w:hAnsi="Wingdings"/>
      </w:rPr>
    </w:lvl>
  </w:abstractNum>
  <w:abstractNum w:abstractNumId="14" w15:restartNumberingAfterBreak="0">
    <w:nsid w:val="7D1F86EF"/>
    <w:multiLevelType w:val="hybridMultilevel"/>
    <w:tmpl w:val="366C3B0A"/>
    <w:lvl w:ilvl="0" w:tplc="5E28889E">
      <w:start w:val="1"/>
      <w:numFmt w:val="bullet"/>
      <w:lvlText w:val=""/>
      <w:lvlJc w:val="left"/>
      <w:pPr>
        <w:ind w:left="720" w:hanging="360"/>
      </w:pPr>
      <w:rPr>
        <w:rFonts w:hint="default" w:ascii="Symbol" w:hAnsi="Symbol"/>
      </w:rPr>
    </w:lvl>
    <w:lvl w:ilvl="1" w:tplc="AC5E4304">
      <w:start w:val="1"/>
      <w:numFmt w:val="bullet"/>
      <w:lvlText w:val="o"/>
      <w:lvlJc w:val="left"/>
      <w:pPr>
        <w:ind w:left="1440" w:hanging="360"/>
      </w:pPr>
      <w:rPr>
        <w:rFonts w:hint="default" w:ascii="Courier New" w:hAnsi="Courier New"/>
      </w:rPr>
    </w:lvl>
    <w:lvl w:ilvl="2" w:tplc="5EF4472A">
      <w:start w:val="1"/>
      <w:numFmt w:val="bullet"/>
      <w:lvlText w:val=""/>
      <w:lvlJc w:val="left"/>
      <w:pPr>
        <w:ind w:left="2160" w:hanging="360"/>
      </w:pPr>
      <w:rPr>
        <w:rFonts w:hint="default" w:ascii="Wingdings" w:hAnsi="Wingdings"/>
      </w:rPr>
    </w:lvl>
    <w:lvl w:ilvl="3" w:tplc="8EFCF4DA">
      <w:start w:val="1"/>
      <w:numFmt w:val="bullet"/>
      <w:lvlText w:val=""/>
      <w:lvlJc w:val="left"/>
      <w:pPr>
        <w:ind w:left="2880" w:hanging="360"/>
      </w:pPr>
      <w:rPr>
        <w:rFonts w:hint="default" w:ascii="Symbol" w:hAnsi="Symbol"/>
      </w:rPr>
    </w:lvl>
    <w:lvl w:ilvl="4" w:tplc="D5B4D470">
      <w:start w:val="1"/>
      <w:numFmt w:val="bullet"/>
      <w:lvlText w:val="o"/>
      <w:lvlJc w:val="left"/>
      <w:pPr>
        <w:ind w:left="3600" w:hanging="360"/>
      </w:pPr>
      <w:rPr>
        <w:rFonts w:hint="default" w:ascii="Courier New" w:hAnsi="Courier New"/>
      </w:rPr>
    </w:lvl>
    <w:lvl w:ilvl="5" w:tplc="472233E0">
      <w:start w:val="1"/>
      <w:numFmt w:val="bullet"/>
      <w:lvlText w:val=""/>
      <w:lvlJc w:val="left"/>
      <w:pPr>
        <w:ind w:left="4320" w:hanging="360"/>
      </w:pPr>
      <w:rPr>
        <w:rFonts w:hint="default" w:ascii="Wingdings" w:hAnsi="Wingdings"/>
      </w:rPr>
    </w:lvl>
    <w:lvl w:ilvl="6" w:tplc="88E2E45C">
      <w:start w:val="1"/>
      <w:numFmt w:val="bullet"/>
      <w:lvlText w:val=""/>
      <w:lvlJc w:val="left"/>
      <w:pPr>
        <w:ind w:left="5040" w:hanging="360"/>
      </w:pPr>
      <w:rPr>
        <w:rFonts w:hint="default" w:ascii="Symbol" w:hAnsi="Symbol"/>
      </w:rPr>
    </w:lvl>
    <w:lvl w:ilvl="7" w:tplc="31CA7A2C">
      <w:start w:val="1"/>
      <w:numFmt w:val="bullet"/>
      <w:lvlText w:val="o"/>
      <w:lvlJc w:val="left"/>
      <w:pPr>
        <w:ind w:left="5760" w:hanging="360"/>
      </w:pPr>
      <w:rPr>
        <w:rFonts w:hint="default" w:ascii="Courier New" w:hAnsi="Courier New"/>
      </w:rPr>
    </w:lvl>
    <w:lvl w:ilvl="8" w:tplc="640C7D1C">
      <w:start w:val="1"/>
      <w:numFmt w:val="bullet"/>
      <w:lvlText w:val=""/>
      <w:lvlJc w:val="left"/>
      <w:pPr>
        <w:ind w:left="6480" w:hanging="360"/>
      </w:pPr>
      <w:rPr>
        <w:rFonts w:hint="default" w:ascii="Wingdings" w:hAnsi="Wingdings"/>
      </w:rPr>
    </w:lvl>
  </w:abstractNum>
  <w:abstractNum w:abstractNumId="15" w15:restartNumberingAfterBreak="0">
    <w:nsid w:val="7F849714"/>
    <w:multiLevelType w:val="hybridMultilevel"/>
    <w:tmpl w:val="15E08D9A"/>
    <w:lvl w:ilvl="0" w:tplc="C2B8B612">
      <w:start w:val="1"/>
      <w:numFmt w:val="bullet"/>
      <w:lvlText w:val=""/>
      <w:lvlJc w:val="left"/>
      <w:pPr>
        <w:ind w:left="720" w:hanging="360"/>
      </w:pPr>
      <w:rPr>
        <w:rFonts w:hint="default" w:ascii="Symbol" w:hAnsi="Symbol"/>
      </w:rPr>
    </w:lvl>
    <w:lvl w:ilvl="1" w:tplc="5622B73A">
      <w:start w:val="1"/>
      <w:numFmt w:val="bullet"/>
      <w:lvlText w:val="o"/>
      <w:lvlJc w:val="left"/>
      <w:pPr>
        <w:ind w:left="1440" w:hanging="360"/>
      </w:pPr>
      <w:rPr>
        <w:rFonts w:hint="default" w:ascii="Courier New" w:hAnsi="Courier New"/>
      </w:rPr>
    </w:lvl>
    <w:lvl w:ilvl="2" w:tplc="C3D8D276">
      <w:start w:val="1"/>
      <w:numFmt w:val="bullet"/>
      <w:lvlText w:val=""/>
      <w:lvlJc w:val="left"/>
      <w:pPr>
        <w:ind w:left="2160" w:hanging="360"/>
      </w:pPr>
      <w:rPr>
        <w:rFonts w:hint="default" w:ascii="Wingdings" w:hAnsi="Wingdings"/>
      </w:rPr>
    </w:lvl>
    <w:lvl w:ilvl="3" w:tplc="9124BEC8">
      <w:start w:val="1"/>
      <w:numFmt w:val="bullet"/>
      <w:lvlText w:val=""/>
      <w:lvlJc w:val="left"/>
      <w:pPr>
        <w:ind w:left="2880" w:hanging="360"/>
      </w:pPr>
      <w:rPr>
        <w:rFonts w:hint="default" w:ascii="Symbol" w:hAnsi="Symbol"/>
      </w:rPr>
    </w:lvl>
    <w:lvl w:ilvl="4" w:tplc="91C849DE">
      <w:start w:val="1"/>
      <w:numFmt w:val="bullet"/>
      <w:lvlText w:val="o"/>
      <w:lvlJc w:val="left"/>
      <w:pPr>
        <w:ind w:left="3600" w:hanging="360"/>
      </w:pPr>
      <w:rPr>
        <w:rFonts w:hint="default" w:ascii="Courier New" w:hAnsi="Courier New"/>
      </w:rPr>
    </w:lvl>
    <w:lvl w:ilvl="5" w:tplc="2C9A66B8">
      <w:start w:val="1"/>
      <w:numFmt w:val="bullet"/>
      <w:lvlText w:val=""/>
      <w:lvlJc w:val="left"/>
      <w:pPr>
        <w:ind w:left="4320" w:hanging="360"/>
      </w:pPr>
      <w:rPr>
        <w:rFonts w:hint="default" w:ascii="Wingdings" w:hAnsi="Wingdings"/>
      </w:rPr>
    </w:lvl>
    <w:lvl w:ilvl="6" w:tplc="0232838C">
      <w:start w:val="1"/>
      <w:numFmt w:val="bullet"/>
      <w:lvlText w:val=""/>
      <w:lvlJc w:val="left"/>
      <w:pPr>
        <w:ind w:left="5040" w:hanging="360"/>
      </w:pPr>
      <w:rPr>
        <w:rFonts w:hint="default" w:ascii="Symbol" w:hAnsi="Symbol"/>
      </w:rPr>
    </w:lvl>
    <w:lvl w:ilvl="7" w:tplc="3348DAAC">
      <w:start w:val="1"/>
      <w:numFmt w:val="bullet"/>
      <w:lvlText w:val="o"/>
      <w:lvlJc w:val="left"/>
      <w:pPr>
        <w:ind w:left="5760" w:hanging="360"/>
      </w:pPr>
      <w:rPr>
        <w:rFonts w:hint="default" w:ascii="Courier New" w:hAnsi="Courier New"/>
      </w:rPr>
    </w:lvl>
    <w:lvl w:ilvl="8" w:tplc="74485B56">
      <w:start w:val="1"/>
      <w:numFmt w:val="bullet"/>
      <w:lvlText w:val=""/>
      <w:lvlJc w:val="left"/>
      <w:pPr>
        <w:ind w:left="6480" w:hanging="360"/>
      </w:pPr>
      <w:rPr>
        <w:rFonts w:hint="default" w:ascii="Wingdings" w:hAnsi="Wingdings"/>
      </w:rPr>
    </w:lvl>
  </w:abstractNum>
  <w:num w:numId="1" w16cid:durableId="1544781746">
    <w:abstractNumId w:val="2"/>
  </w:num>
  <w:num w:numId="2" w16cid:durableId="1291277548">
    <w:abstractNumId w:val="5"/>
  </w:num>
  <w:num w:numId="3" w16cid:durableId="576331233">
    <w:abstractNumId w:val="15"/>
  </w:num>
  <w:num w:numId="4" w16cid:durableId="1109542947">
    <w:abstractNumId w:val="11"/>
  </w:num>
  <w:num w:numId="5" w16cid:durableId="599219206">
    <w:abstractNumId w:val="9"/>
  </w:num>
  <w:num w:numId="6" w16cid:durableId="1462113473">
    <w:abstractNumId w:val="12"/>
  </w:num>
  <w:num w:numId="7" w16cid:durableId="1073550450">
    <w:abstractNumId w:val="6"/>
  </w:num>
  <w:num w:numId="8" w16cid:durableId="811675178">
    <w:abstractNumId w:val="0"/>
  </w:num>
  <w:num w:numId="9" w16cid:durableId="1503424121">
    <w:abstractNumId w:val="14"/>
  </w:num>
  <w:num w:numId="10" w16cid:durableId="1038353793">
    <w:abstractNumId w:val="4"/>
  </w:num>
  <w:num w:numId="11" w16cid:durableId="778796870">
    <w:abstractNumId w:val="1"/>
  </w:num>
  <w:num w:numId="12" w16cid:durableId="46925294">
    <w:abstractNumId w:val="8"/>
  </w:num>
  <w:num w:numId="13" w16cid:durableId="1174808045">
    <w:abstractNumId w:val="13"/>
  </w:num>
  <w:num w:numId="14" w16cid:durableId="163403902">
    <w:abstractNumId w:val="10"/>
  </w:num>
  <w:num w:numId="15" w16cid:durableId="1476147335">
    <w:abstractNumId w:val="7"/>
  </w:num>
  <w:num w:numId="16" w16cid:durableId="2114739394">
    <w:abstractNumId w:val="3"/>
  </w:num>
</w:numbering>
</file>

<file path=word/people.xml><?xml version="1.0" encoding="utf-8"?>
<w15:people xmlns:mc="http://schemas.openxmlformats.org/markup-compatibility/2006" xmlns:w15="http://schemas.microsoft.com/office/word/2012/wordml" mc:Ignorable="w15">
  <w15:person w15:author="Sheldon Chow">
    <w15:presenceInfo w15:providerId="AD" w15:userId="S::s.chow@fashion.arts.ac.uk::e9b23ccf-e5f1-4c3c-a7d6-80ef250de7f1"/>
  </w15:person>
  <w15:person w15:author="Hannah Hyde">
    <w15:presenceInfo w15:providerId="AD" w15:userId="S::h.hyde@arts.ac.uk::4b9e8da7-392c-4ceb-8c54-a5e03427251a"/>
  </w15:person>
  <w15:person w15:author="Ruth Powell">
    <w15:presenceInfo w15:providerId="AD" w15:userId="S::r.powell@arts.ac.uk::9f85c2e7-3134-4ba2-bca6-2cf013ad63ae"/>
  </w15:person>
  <w15:person w15:author="Ruth Powell">
    <w15:presenceInfo w15:providerId="AD" w15:userId="S::r.powell@arts.ac.uk::9f85c2e7-3134-4ba2-bca6-2cf013ad63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0"/>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6ED994"/>
    <w:rsid w:val="00056EEB"/>
    <w:rsid w:val="000C6EDE"/>
    <w:rsid w:val="002EE42A"/>
    <w:rsid w:val="00836F74"/>
    <w:rsid w:val="00855458"/>
    <w:rsid w:val="008A4092"/>
    <w:rsid w:val="00A9809E"/>
    <w:rsid w:val="00B814A2"/>
    <w:rsid w:val="00D83B02"/>
    <w:rsid w:val="00EB1CF0"/>
    <w:rsid w:val="00FD7332"/>
    <w:rsid w:val="065A8843"/>
    <w:rsid w:val="0901C976"/>
    <w:rsid w:val="0B3DCB2E"/>
    <w:rsid w:val="0D1D001D"/>
    <w:rsid w:val="0D62393A"/>
    <w:rsid w:val="0E11EDDE"/>
    <w:rsid w:val="0F057527"/>
    <w:rsid w:val="1149F6A0"/>
    <w:rsid w:val="1155DAAC"/>
    <w:rsid w:val="121C7D95"/>
    <w:rsid w:val="12567BD8"/>
    <w:rsid w:val="1264189F"/>
    <w:rsid w:val="12852044"/>
    <w:rsid w:val="14B5CD6A"/>
    <w:rsid w:val="14CACC31"/>
    <w:rsid w:val="1513D3B4"/>
    <w:rsid w:val="1563B999"/>
    <w:rsid w:val="16A33CE4"/>
    <w:rsid w:val="170E511D"/>
    <w:rsid w:val="17318805"/>
    <w:rsid w:val="1968C568"/>
    <w:rsid w:val="198A706E"/>
    <w:rsid w:val="1A261EF2"/>
    <w:rsid w:val="1A811133"/>
    <w:rsid w:val="1B24B654"/>
    <w:rsid w:val="1B45BA4A"/>
    <w:rsid w:val="1CADFCBD"/>
    <w:rsid w:val="1EA32367"/>
    <w:rsid w:val="20B211E0"/>
    <w:rsid w:val="20D80ED9"/>
    <w:rsid w:val="21280F3A"/>
    <w:rsid w:val="212A0775"/>
    <w:rsid w:val="23DF60D8"/>
    <w:rsid w:val="24078006"/>
    <w:rsid w:val="2628CFFC"/>
    <w:rsid w:val="26CD3393"/>
    <w:rsid w:val="271A0CF6"/>
    <w:rsid w:val="27352B34"/>
    <w:rsid w:val="28927D3B"/>
    <w:rsid w:val="2A1A5E44"/>
    <w:rsid w:val="2B74E8B8"/>
    <w:rsid w:val="2C10FCB5"/>
    <w:rsid w:val="31B5997A"/>
    <w:rsid w:val="33C4C2C4"/>
    <w:rsid w:val="34323D86"/>
    <w:rsid w:val="34A5A32D"/>
    <w:rsid w:val="35D3A2D8"/>
    <w:rsid w:val="370239F7"/>
    <w:rsid w:val="396F7678"/>
    <w:rsid w:val="3AA32920"/>
    <w:rsid w:val="3B35E6DA"/>
    <w:rsid w:val="3C1B89DE"/>
    <w:rsid w:val="3D2124D8"/>
    <w:rsid w:val="3EF6E393"/>
    <w:rsid w:val="3F4A2856"/>
    <w:rsid w:val="401CC79E"/>
    <w:rsid w:val="41837F67"/>
    <w:rsid w:val="4188B218"/>
    <w:rsid w:val="41BF4274"/>
    <w:rsid w:val="421CA7C0"/>
    <w:rsid w:val="42C0E692"/>
    <w:rsid w:val="42FD0F92"/>
    <w:rsid w:val="433543C2"/>
    <w:rsid w:val="43710155"/>
    <w:rsid w:val="43D1E68A"/>
    <w:rsid w:val="43DF88F9"/>
    <w:rsid w:val="4511828C"/>
    <w:rsid w:val="453981A0"/>
    <w:rsid w:val="454FE3D9"/>
    <w:rsid w:val="45E084DE"/>
    <w:rsid w:val="46116EC4"/>
    <w:rsid w:val="466DECCD"/>
    <w:rsid w:val="46A431EE"/>
    <w:rsid w:val="494B11C3"/>
    <w:rsid w:val="49E52506"/>
    <w:rsid w:val="4A02BC0B"/>
    <w:rsid w:val="4B333C45"/>
    <w:rsid w:val="4C535158"/>
    <w:rsid w:val="4D03A9D4"/>
    <w:rsid w:val="4D8679EF"/>
    <w:rsid w:val="4ECEE410"/>
    <w:rsid w:val="529E0BE4"/>
    <w:rsid w:val="52D9DF39"/>
    <w:rsid w:val="53A6C9B9"/>
    <w:rsid w:val="540790C9"/>
    <w:rsid w:val="5439A226"/>
    <w:rsid w:val="557097F4"/>
    <w:rsid w:val="55CB3414"/>
    <w:rsid w:val="5706A130"/>
    <w:rsid w:val="58B31870"/>
    <w:rsid w:val="59690FAA"/>
    <w:rsid w:val="5973B587"/>
    <w:rsid w:val="5AEFAF53"/>
    <w:rsid w:val="5E89630F"/>
    <w:rsid w:val="5E9E430B"/>
    <w:rsid w:val="5EA7E373"/>
    <w:rsid w:val="5EE147E4"/>
    <w:rsid w:val="60DC7E25"/>
    <w:rsid w:val="60DEEB3C"/>
    <w:rsid w:val="61B2CFA8"/>
    <w:rsid w:val="63A36B9D"/>
    <w:rsid w:val="656ED994"/>
    <w:rsid w:val="65B6D25C"/>
    <w:rsid w:val="670183EF"/>
    <w:rsid w:val="671D6B30"/>
    <w:rsid w:val="67755F32"/>
    <w:rsid w:val="693557CC"/>
    <w:rsid w:val="6AA8D8A7"/>
    <w:rsid w:val="6BE58709"/>
    <w:rsid w:val="6C3F3507"/>
    <w:rsid w:val="6E6DDE2F"/>
    <w:rsid w:val="6E7A19DE"/>
    <w:rsid w:val="6EF90731"/>
    <w:rsid w:val="6F643BF5"/>
    <w:rsid w:val="71A8DF04"/>
    <w:rsid w:val="71CB19BF"/>
    <w:rsid w:val="7250B67E"/>
    <w:rsid w:val="72B48D34"/>
    <w:rsid w:val="72CB37EE"/>
    <w:rsid w:val="72FEDE8C"/>
    <w:rsid w:val="738607C0"/>
    <w:rsid w:val="75330060"/>
    <w:rsid w:val="7624E7AA"/>
    <w:rsid w:val="76A162D8"/>
    <w:rsid w:val="77935258"/>
    <w:rsid w:val="78758E03"/>
    <w:rsid w:val="78FA1E9A"/>
    <w:rsid w:val="7918D870"/>
    <w:rsid w:val="7AA0FD91"/>
    <w:rsid w:val="7B4A9312"/>
    <w:rsid w:val="7C62CDD1"/>
    <w:rsid w:val="7F92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5721"/>
  <w15:chartTrackingRefBased/>
  <w15:docId w15:val="{101ED377-7FA9-4D68-9AB1-533BF1D6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83B02"/>
    <w:rPr>
      <w:b/>
      <w:bCs/>
    </w:rPr>
  </w:style>
  <w:style w:type="character" w:styleId="CommentSubjectChar" w:customStyle="1">
    <w:name w:val="Comment Subject Char"/>
    <w:basedOn w:val="CommentTextChar"/>
    <w:link w:val="CommentSubject"/>
    <w:uiPriority w:val="99"/>
    <w:semiHidden/>
    <w:rsid w:val="00D83B02"/>
    <w:rPr>
      <w:b/>
      <w:bCs/>
      <w:sz w:val="20"/>
      <w:szCs w:val="20"/>
    </w:rPr>
  </w:style>
  <w:style w:type="paragraph" w:styleId="Revision">
    <w:name w:val="Revision"/>
    <w:hidden/>
    <w:uiPriority w:val="99"/>
    <w:semiHidden/>
    <w:rsid w:val="008554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Hyde</dc:creator>
  <keywords/>
  <dc:description/>
  <lastModifiedBy>Ruth Powell</lastModifiedBy>
  <revision>11</revision>
  <dcterms:created xsi:type="dcterms:W3CDTF">2026-03-06T17:47:00.0000000Z</dcterms:created>
  <dcterms:modified xsi:type="dcterms:W3CDTF">2026-03-12T09:05:43.3730994Z</dcterms:modified>
</coreProperties>
</file>